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F96" w:rsidRDefault="003213F8" w:rsidP="009B6F96">
      <w:pPr>
        <w:pStyle w:val="Pagedecouverture"/>
        <w:rPr>
          <w:noProof/>
          <w:lang w:val="en-GB"/>
        </w:rPr>
      </w:pPr>
      <w:r w:rsidRPr="003213F8">
        <w:rPr>
          <w:noProof/>
          <w:lang w:val="en-GB"/>
        </w:rPr>
      </w:r>
      <w:r w:rsidR="005E49D9">
        <w:rPr>
          <w:noProof/>
          <w:lang w:val="en-GB"/>
        </w:rPr>
        <w:pict>
          <v:group id="Canvas 46" o:spid="_x0000_s1026" editas="canvas" style="width:453.25pt;height:449.6pt;mso-position-horizontal-relative:char;mso-position-vertical-relative:line" coordorigin=",-1917" coordsize="57562,570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top:-1917;width:57562;height:57098;visibility:visible">
              <v:fill o:detectmouseclick="t"/>
              <v:path o:connecttype="none"/>
            </v:shape>
            <v:rect id="Rectangle 7" o:spid="_x0000_s1028" style="position:absolute;left:88;top:-1917;width:388;height:328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UwWsAA&#10;AADaAAAADwAAAGRycy9kb3ducmV2LnhtbESP3YrCMBSE74V9h3AWvLPp9kKkGmVZEFzxxuoDHJrT&#10;HzY5KUnW1rc3guDlMDPfMJvdZI24kQ+9YwVfWQ6CuHa651bB9bJfrECEiKzROCYFdwqw237MNlhq&#10;N/KZblVsRYJwKFFBF+NQShnqjiyGzA3EyWuctxiT9K3UHscEt0YWeb6UFntOCx0O9NNR/Vf9WwXy&#10;Uu3HVWV87o5FczK/h3NDTqn55/S9BhFpiu/wq33QCgp4Xkk3QG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DUwWsAAAADaAAAADwAAAAAAAAAAAAAAAACYAgAAZHJzL2Rvd25y&#10;ZXYueG1sUEsFBgAAAAAEAAQA9QAAAIUDAAAAAA==&#10;" filled="f" stroked="f">
              <v:textbox style="mso-fit-shape-to-text:t" inset="0,0,0,0">
                <w:txbxContent>
                  <w:p w:rsidR="00981563" w:rsidRDefault="00981563" w:rsidP="009B6F96">
                    <w:r>
                      <w:rPr>
                        <w:rFonts w:cs="Times New Roman"/>
                        <w:color w:val="000000"/>
                        <w:szCs w:val="24"/>
                      </w:rPr>
                      <w:t xml:space="preserve"> </w:t>
                    </w:r>
                  </w:p>
                </w:txbxContent>
              </v:textbox>
            </v:rect>
            <v:rect id="Rectangle 8" o:spid="_x0000_s1029" style="position:absolute;left:88;top:31;width:426;height:328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rsidR="00981563" w:rsidRDefault="00981563" w:rsidP="009B6F96">
                    <w:r>
                      <w:rPr>
                        <w:rFonts w:ascii="Arial" w:hAnsi="Arial" w:cs="Arial"/>
                        <w:color w:val="000000"/>
                        <w:szCs w:val="24"/>
                      </w:rPr>
                      <w:t xml:space="preserve"> </w:t>
                    </w:r>
                  </w:p>
                </w:txbxContent>
              </v:textbox>
            </v:rect>
            <v:shape id="Picture 9" o:spid="_x0000_s1030" type="#_x0000_t75" style="position:absolute;left:88;top:2203;width:15729;height:771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i19jEAAAA2gAAAA8AAABkcnMvZG93bnJldi54bWxEj0+LwjAUxO/CfofwFvYimqooUo2yCgsi&#10;iH/Wg8dH82y7Ni+1iVr99EYQ9jjMzG+Y8bQ2hbhS5XLLCjrtCARxYnXOqYL9709rCMJ5ZI2FZVJw&#10;JwfTyUdjjLG2N97SdedTESDsYlSQeV/GUrokI4OubUvi4B1tZdAHWaVSV3gLcFPIbhQNpMGcw0KG&#10;Jc0zSk67i1GwWa9Mc/kYbA9/7lSfZ5R0ez2n1Ndn/T0C4an2/+F3e6EV9OF1JdwAOXk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i19jEAAAA2gAAAA8AAAAAAAAAAAAAAAAA&#10;nwIAAGRycy9kb3ducmV2LnhtbFBLBQYAAAAABAAEAPcAAACQAwAAAAA=&#10;">
              <v:imagedata r:id="rId8" o:title=""/>
            </v:shape>
            <v:rect id="Rectangle 10" o:spid="_x0000_s1031" style="position:absolute;left:15817;top:8559;width:426;height:328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981563" w:rsidRDefault="00981563" w:rsidP="009B6F96">
                    <w:r>
                      <w:rPr>
                        <w:rFonts w:ascii="Arial" w:hAnsi="Arial" w:cs="Arial"/>
                        <w:color w:val="000000"/>
                        <w:szCs w:val="24"/>
                      </w:rPr>
                      <w:t xml:space="preserve"> </w:t>
                    </w:r>
                  </w:p>
                </w:txbxContent>
              </v:textbox>
            </v:rect>
            <v:rect id="Rectangle 11" o:spid="_x0000_s1032" style="position:absolute;left:16814;top:6902;width:8554;height:328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rsidR="00981563" w:rsidRDefault="00981563" w:rsidP="009B6F96">
                    <w:r>
                      <w:rPr>
                        <w:rFonts w:ascii="Arial" w:hAnsi="Arial" w:cs="Arial"/>
                        <w:color w:val="000000"/>
                      </w:rPr>
                      <w:t>EUROPEAN</w:t>
                    </w:r>
                  </w:p>
                </w:txbxContent>
              </v:textbox>
            </v:rect>
            <v:rect id="Rectangle 12" o:spid="_x0000_s1033" style="position:absolute;left:24936;top:6838;width:425;height:328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rsidR="00981563" w:rsidRDefault="00981563" w:rsidP="009B6F96">
                    <w:r>
                      <w:rPr>
                        <w:rFonts w:ascii="Arial" w:hAnsi="Arial" w:cs="Arial"/>
                        <w:color w:val="000000"/>
                        <w:szCs w:val="24"/>
                      </w:rPr>
                      <w:t xml:space="preserve"> </w:t>
                    </w:r>
                  </w:p>
                </w:txbxContent>
              </v:textbox>
            </v:rect>
            <v:rect id="Rectangle 13" o:spid="_x0000_s1034" style="position:absolute;left:16814;top:8559;width:9995;height:328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rsidR="00981563" w:rsidRDefault="00981563" w:rsidP="009B6F96">
                    <w:r>
                      <w:rPr>
                        <w:rFonts w:ascii="Arial" w:hAnsi="Arial" w:cs="Arial"/>
                        <w:color w:val="000000"/>
                      </w:rPr>
                      <w:t>COMMISSION</w:t>
                    </w:r>
                  </w:p>
                </w:txbxContent>
              </v:textbox>
            </v:rect>
            <v:rect id="Rectangle 14" o:spid="_x0000_s1035" style="position:absolute;left:26289;top:8559;width:425;height:328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rsidR="00981563" w:rsidRDefault="00981563" w:rsidP="009B6F96">
                    <w:r>
                      <w:rPr>
                        <w:rFonts w:ascii="Arial" w:hAnsi="Arial" w:cs="Arial"/>
                        <w:color w:val="000000"/>
                      </w:rPr>
                      <w:t xml:space="preserve"> </w:t>
                    </w:r>
                  </w:p>
                </w:txbxContent>
              </v:textbox>
            </v:rect>
            <v:rect id="Rectangle 15" o:spid="_x0000_s1036" style="position:absolute;left:39465;top:3562;width:17958;height:328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rsidR="00981563" w:rsidRDefault="00981563" w:rsidP="009B6F96">
                    <w:r>
                      <w:rPr>
                        <w:rFonts w:ascii="Arial" w:hAnsi="Arial" w:cs="Arial"/>
                        <w:color w:val="000000"/>
                      </w:rPr>
                      <w:t>HIGH REPRESENTATIVE</w:t>
                    </w:r>
                  </w:p>
                </w:txbxContent>
              </v:textbox>
            </v:rect>
            <v:rect id="Rectangle 16" o:spid="_x0000_s1037" style="position:absolute;left:56508;top:3498;width:426;height:328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981563" w:rsidRDefault="00981563" w:rsidP="009B6F96">
                    <w:r>
                      <w:rPr>
                        <w:rFonts w:ascii="Arial" w:hAnsi="Arial" w:cs="Arial"/>
                        <w:color w:val="000000"/>
                        <w:szCs w:val="24"/>
                      </w:rPr>
                      <w:t xml:space="preserve"> </w:t>
                    </w:r>
                  </w:p>
                </w:txbxContent>
              </v:textbox>
            </v:rect>
            <v:rect id="Rectangle 17" o:spid="_x0000_s1038" style="position:absolute;left:42684;top:5238;width:14567;height:328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rsidR="00981563" w:rsidRDefault="00981563" w:rsidP="009B6F96">
                    <w:r>
                      <w:rPr>
                        <w:rFonts w:ascii="Arial" w:hAnsi="Arial" w:cs="Arial"/>
                        <w:color w:val="000000"/>
                      </w:rPr>
                      <w:t>OF THE UNION FOR</w:t>
                    </w:r>
                  </w:p>
                </w:txbxContent>
              </v:textbox>
            </v:rect>
            <v:rect id="Rectangle 18" o:spid="_x0000_s1039" style="position:absolute;left:56508;top:5175;width:426;height:328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rsidR="00981563" w:rsidRDefault="00981563" w:rsidP="009B6F96">
                    <w:r>
                      <w:rPr>
                        <w:rFonts w:ascii="Arial" w:hAnsi="Arial" w:cs="Arial"/>
                        <w:color w:val="000000"/>
                        <w:szCs w:val="24"/>
                      </w:rPr>
                      <w:t xml:space="preserve"> </w:t>
                    </w:r>
                  </w:p>
                </w:txbxContent>
              </v:textbox>
            </v:rect>
            <v:rect id="Rectangle 19" o:spid="_x0000_s1040" style="position:absolute;left:39947;top:6902;width:17444;height:328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rsidR="00981563" w:rsidRDefault="00981563" w:rsidP="009B6F96">
                    <w:r>
                      <w:rPr>
                        <w:rFonts w:ascii="Arial" w:hAnsi="Arial" w:cs="Arial"/>
                        <w:color w:val="000000"/>
                      </w:rPr>
                      <w:t>FOREIGN AFFAIRS AND</w:t>
                    </w:r>
                  </w:p>
                </w:txbxContent>
              </v:textbox>
            </v:rect>
            <v:rect id="Rectangle 20" o:spid="_x0000_s1041" style="position:absolute;left:56508;top:6838;width:426;height:328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981563" w:rsidRDefault="00981563" w:rsidP="009B6F96">
                    <w:r>
                      <w:rPr>
                        <w:rFonts w:ascii="Arial" w:hAnsi="Arial" w:cs="Arial"/>
                        <w:color w:val="000000"/>
                        <w:szCs w:val="24"/>
                      </w:rPr>
                      <w:t xml:space="preserve"> </w:t>
                    </w:r>
                  </w:p>
                </w:txbxContent>
              </v:textbox>
            </v:rect>
            <v:rect id="Rectangle 21" o:spid="_x0000_s1042" style="position:absolute;left:43484;top:8559;width:13723;height:328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981563" w:rsidRDefault="00981563" w:rsidP="009B6F96">
                    <w:r>
                      <w:rPr>
                        <w:rFonts w:ascii="Arial" w:hAnsi="Arial" w:cs="Arial"/>
                        <w:color w:val="000000"/>
                      </w:rPr>
                      <w:t>SECURITY POLICY</w:t>
                    </w:r>
                  </w:p>
                </w:txbxContent>
              </v:textbox>
            </v:rect>
            <v:rect id="Rectangle 22" o:spid="_x0000_s1043" style="position:absolute;left:56508;top:8559;width:426;height:328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sidR="00981563" w:rsidRDefault="00981563" w:rsidP="009B6F96">
                    <w:r>
                      <w:rPr>
                        <w:rFonts w:ascii="Arial" w:hAnsi="Arial" w:cs="Arial"/>
                        <w:color w:val="000000"/>
                      </w:rPr>
                      <w:t xml:space="preserve"> </w:t>
                    </w:r>
                  </w:p>
                </w:txbxContent>
              </v:textbox>
            </v:rect>
            <v:rect id="Rectangle 23" o:spid="_x0000_s1044" style="position:absolute;left:32175;top:16726;width:14567;height:328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rsidR="00981563" w:rsidRDefault="00981563" w:rsidP="009B6F96">
                    <w:r>
                      <w:rPr>
                        <w:rFonts w:cs="Times New Roman"/>
                        <w:color w:val="000000"/>
                        <w:szCs w:val="24"/>
                      </w:rPr>
                      <w:t xml:space="preserve">Brussels, </w:t>
                    </w:r>
                    <w:del w:id="0" w:author="VON HANDEL Thomas (EEAS)" w:date="2017-05-11T12:43:00Z">
                      <w:r w:rsidDel="009B6F96">
                        <w:rPr>
                          <w:rFonts w:cs="Times New Roman"/>
                          <w:color w:val="000000"/>
                          <w:szCs w:val="24"/>
                        </w:rPr>
                        <w:delText>3</w:delText>
                      </w:r>
                    </w:del>
                    <w:ins w:id="1" w:author="VON HANDEL Thomas (EEAS)" w:date="2017-05-11T12:50:00Z">
                      <w:r>
                        <w:rPr>
                          <w:rFonts w:cs="Times New Roman"/>
                          <w:color w:val="000000"/>
                          <w:szCs w:val="24"/>
                        </w:rPr>
                        <w:t>XXX</w:t>
                      </w:r>
                    </w:ins>
                    <w:del w:id="2" w:author="VON HANDEL Thomas (EEAS)" w:date="2017-05-11T12:50:00Z">
                      <w:r w:rsidDel="005041DE">
                        <w:rPr>
                          <w:rFonts w:cs="Times New Roman"/>
                          <w:color w:val="000000"/>
                          <w:szCs w:val="24"/>
                        </w:rPr>
                        <w:delText>.</w:delText>
                      </w:r>
                    </w:del>
                    <w:del w:id="3" w:author="VON HANDEL Thomas (EEAS)" w:date="2017-05-11T12:43:00Z">
                      <w:r w:rsidDel="009B6F96">
                        <w:rPr>
                          <w:rFonts w:cs="Times New Roman"/>
                          <w:color w:val="000000"/>
                          <w:szCs w:val="24"/>
                        </w:rPr>
                        <w:delText>4</w:delText>
                      </w:r>
                    </w:del>
                    <w:r>
                      <w:rPr>
                        <w:rFonts w:cs="Times New Roman"/>
                        <w:color w:val="000000"/>
                        <w:szCs w:val="24"/>
                      </w:rPr>
                      <w:t xml:space="preserve">.2017 </w:t>
                    </w:r>
                  </w:p>
                </w:txbxContent>
              </v:textbox>
            </v:rect>
            <v:rect id="Rectangle 24" o:spid="_x0000_s1045" style="position:absolute;left:43707;top:16725;width:387;height:328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981563" w:rsidRDefault="00981563" w:rsidP="009B6F96">
                    <w:r>
                      <w:rPr>
                        <w:rFonts w:cs="Times New Roman"/>
                        <w:color w:val="000000"/>
                        <w:szCs w:val="24"/>
                      </w:rPr>
                      <w:t xml:space="preserve"> </w:t>
                    </w:r>
                  </w:p>
                </w:txbxContent>
              </v:textbox>
            </v:rect>
            <v:rect id="Rectangle 25" o:spid="_x0000_s1046" style="position:absolute;left:32175;top:18460;width:17907;height:328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981563" w:rsidRDefault="00981563" w:rsidP="009B6F96">
                    <w:proofErr w:type="gramStart"/>
                    <w:r>
                      <w:rPr>
                        <w:rFonts w:cs="Times New Roman"/>
                        <w:color w:val="000000"/>
                        <w:szCs w:val="24"/>
                      </w:rPr>
                      <w:t>JOIN(</w:t>
                    </w:r>
                    <w:proofErr w:type="gramEnd"/>
                    <w:r>
                      <w:rPr>
                        <w:rFonts w:cs="Times New Roman"/>
                        <w:color w:val="000000"/>
                        <w:szCs w:val="24"/>
                      </w:rPr>
                      <w:t xml:space="preserve">2017) </w:t>
                    </w:r>
                    <w:ins w:id="4" w:author="VON HANDEL Thomas (EEAS)" w:date="2017-05-11T12:50:00Z">
                      <w:r>
                        <w:rPr>
                          <w:rFonts w:cs="Times New Roman"/>
                          <w:color w:val="000000"/>
                          <w:szCs w:val="24"/>
                        </w:rPr>
                        <w:t xml:space="preserve">XX </w:t>
                      </w:r>
                    </w:ins>
                    <w:del w:id="5" w:author="VON HANDEL Thomas (EEAS)" w:date="2017-05-11T12:50:00Z">
                      <w:r w:rsidDel="005041DE">
                        <w:rPr>
                          <w:rFonts w:cs="Times New Roman"/>
                          <w:color w:val="000000"/>
                          <w:szCs w:val="24"/>
                        </w:rPr>
                        <w:delText>12</w:delText>
                      </w:r>
                    </w:del>
                    <w:ins w:id="6" w:author="VON HANDEL Thomas (EEAS)" w:date="2017-05-11T12:50:00Z">
                      <w:r>
                        <w:rPr>
                          <w:rFonts w:cs="Times New Roman"/>
                          <w:color w:val="000000"/>
                          <w:szCs w:val="24"/>
                        </w:rPr>
                        <w:t>draft</w:t>
                      </w:r>
                    </w:ins>
                    <w:del w:id="7" w:author="VON HANDEL Thomas (EEAS)" w:date="2017-05-11T12:50:00Z">
                      <w:r w:rsidDel="005041DE">
                        <w:rPr>
                          <w:rFonts w:cs="Times New Roman"/>
                          <w:color w:val="000000"/>
                          <w:szCs w:val="24"/>
                        </w:rPr>
                        <w:delText xml:space="preserve"> final</w:delText>
                      </w:r>
                    </w:del>
                  </w:p>
                </w:txbxContent>
              </v:textbox>
            </v:rect>
            <v:rect id="Rectangle 26" o:spid="_x0000_s1047" style="position:absolute;left:44507;top:18459;width:387;height:328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sidR="00981563" w:rsidRDefault="00981563" w:rsidP="009B6F96">
                    <w:r>
                      <w:rPr>
                        <w:rFonts w:cs="Times New Roman"/>
                        <w:color w:val="000000"/>
                        <w:szCs w:val="24"/>
                      </w:rPr>
                      <w:t xml:space="preserve"> </w:t>
                    </w:r>
                  </w:p>
                </w:txbxContent>
              </v:textbox>
            </v:rect>
            <v:rect id="Rectangle 27" o:spid="_x0000_s1048" style="position:absolute;left:32175;top:21710;width:6477;height:328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rsidR="00981563" w:rsidRDefault="00981563" w:rsidP="009B6F96">
                    <w:r>
                      <w:rPr>
                        <w:rFonts w:cs="Times New Roman"/>
                        <w:color w:val="000000"/>
                        <w:szCs w:val="24"/>
                      </w:rPr>
                      <w:t>ANNEX 1</w:t>
                    </w:r>
                  </w:p>
                </w:txbxContent>
              </v:textbox>
            </v:rect>
            <v:rect id="Rectangle 28" o:spid="_x0000_s1049" style="position:absolute;left:38595;top:21710;width:387;height:328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rsidR="00981563" w:rsidRDefault="00981563" w:rsidP="009B6F96">
                    <w:r>
                      <w:rPr>
                        <w:rFonts w:cs="Times New Roman"/>
                        <w:color w:val="000000"/>
                        <w:szCs w:val="24"/>
                      </w:rPr>
                      <w:t xml:space="preserve"> </w:t>
                    </w:r>
                  </w:p>
                </w:txbxContent>
              </v:textbox>
            </v:rect>
            <v:rect id="Rectangle 29" o:spid="_x0000_s1050" style="position:absolute;left:32175;top:26492;width:514;height:328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981563" w:rsidRDefault="00981563" w:rsidP="009B6F96">
                    <w:r>
                      <w:rPr>
                        <w:rFonts w:cs="Times New Roman"/>
                        <w:i/>
                        <w:iCs/>
                        <w:color w:val="000000"/>
                        <w:sz w:val="32"/>
                        <w:szCs w:val="32"/>
                      </w:rPr>
                      <w:t xml:space="preserve"> </w:t>
                    </w:r>
                  </w:p>
                </w:txbxContent>
              </v:textbox>
            </v:rect>
            <v:rect id="Rectangle 30" o:spid="_x0000_s1051" style="position:absolute;left:32677;top:26492;width:514;height:328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rsidR="00981563" w:rsidRDefault="00981563" w:rsidP="009B6F96">
                    <w:r>
                      <w:rPr>
                        <w:rFonts w:cs="Times New Roman"/>
                        <w:i/>
                        <w:iCs/>
                        <w:color w:val="000000"/>
                        <w:sz w:val="32"/>
                        <w:szCs w:val="32"/>
                      </w:rPr>
                      <w:t xml:space="preserve"> </w:t>
                    </w:r>
                  </w:p>
                </w:txbxContent>
              </v:textbox>
            </v:rect>
            <v:rect id="Rectangle 31" o:spid="_x0000_s1052" style="position:absolute;left:25927;top:32562;width:5422;height:328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rsidR="00981563" w:rsidRDefault="00981563" w:rsidP="009B6F96">
                    <w:r>
                      <w:rPr>
                        <w:rFonts w:cs="Times New Roman"/>
                        <w:b/>
                        <w:bCs/>
                        <w:color w:val="000000"/>
                        <w:szCs w:val="24"/>
                      </w:rPr>
                      <w:t>ANNEX</w:t>
                    </w:r>
                  </w:p>
                </w:txbxContent>
              </v:textbox>
            </v:rect>
            <v:rect id="Rectangle 32" o:spid="_x0000_s1053" style="position:absolute;left:31305;top:32562;width:387;height:328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rsidR="00981563" w:rsidRDefault="00981563" w:rsidP="009B6F96">
                    <w:r>
                      <w:rPr>
                        <w:rFonts w:cs="Times New Roman"/>
                        <w:b/>
                        <w:bCs/>
                        <w:color w:val="000000"/>
                        <w:szCs w:val="24"/>
                      </w:rPr>
                      <w:t xml:space="preserve"> </w:t>
                    </w:r>
                  </w:p>
                </w:txbxContent>
              </v:textbox>
            </v:rect>
            <v:rect id="Rectangle 33" o:spid="_x0000_s1054" style="position:absolute;left:28613;top:34302;width:387;height:328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rsidR="00981563" w:rsidRDefault="00981563" w:rsidP="009B6F96">
                    <w:r>
                      <w:rPr>
                        <w:rFonts w:cs="Times New Roman"/>
                        <w:b/>
                        <w:bCs/>
                        <w:color w:val="000000"/>
                        <w:szCs w:val="24"/>
                      </w:rPr>
                      <w:t xml:space="preserve"> </w:t>
                    </w:r>
                  </w:p>
                </w:txbxContent>
              </v:textbox>
            </v:rect>
            <v:rect id="Rectangle 34" o:spid="_x0000_s1055" style="position:absolute;left:26866;top:36048;width:3518;height:328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981563" w:rsidRDefault="00981563" w:rsidP="009B6F96">
                    <w:proofErr w:type="gramStart"/>
                    <w:r>
                      <w:rPr>
                        <w:rFonts w:cs="Times New Roman"/>
                        <w:b/>
                        <w:bCs/>
                        <w:i/>
                        <w:iCs/>
                        <w:color w:val="000000"/>
                        <w:szCs w:val="24"/>
                      </w:rPr>
                      <w:t>to</w:t>
                    </w:r>
                    <w:proofErr w:type="gramEnd"/>
                    <w:r>
                      <w:rPr>
                        <w:rFonts w:cs="Times New Roman"/>
                        <w:b/>
                        <w:bCs/>
                        <w:i/>
                        <w:iCs/>
                        <w:color w:val="000000"/>
                        <w:szCs w:val="24"/>
                      </w:rPr>
                      <w:t xml:space="preserve"> the </w:t>
                    </w:r>
                  </w:p>
                </w:txbxContent>
              </v:textbox>
            </v:rect>
            <v:rect id="Rectangle 35" o:spid="_x0000_s1056" style="position:absolute;left:30727;top:36048;width:388;height:328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rsidR="00981563" w:rsidRDefault="00981563" w:rsidP="009B6F96">
                    <w:r>
                      <w:rPr>
                        <w:rFonts w:cs="Times New Roman"/>
                        <w:b/>
                        <w:bCs/>
                        <w:i/>
                        <w:iCs/>
                        <w:color w:val="000000"/>
                        <w:szCs w:val="24"/>
                      </w:rPr>
                      <w:t xml:space="preserve"> </w:t>
                    </w:r>
                  </w:p>
                </w:txbxContent>
              </v:textbox>
            </v:rect>
            <v:rect id="Rectangle 36" o:spid="_x0000_s1057" style="position:absolute;left:22218;top:39281;width:12916;height:328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rsidR="00981563" w:rsidRDefault="00981563" w:rsidP="009B6F96">
                    <w:r>
                      <w:rPr>
                        <w:rFonts w:cs="Times New Roman"/>
                        <w:b/>
                        <w:bCs/>
                        <w:color w:val="000000"/>
                        <w:szCs w:val="24"/>
                      </w:rPr>
                      <w:t>Joint Proposal for a</w:t>
                    </w:r>
                  </w:p>
                </w:txbxContent>
              </v:textbox>
            </v:rect>
            <v:rect id="Rectangle 37" o:spid="_x0000_s1058" style="position:absolute;left:35001;top:39281;width:387;height:328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rsidR="00981563" w:rsidRDefault="00981563" w:rsidP="009B6F96">
                    <w:r>
                      <w:rPr>
                        <w:rFonts w:cs="Times New Roman"/>
                        <w:b/>
                        <w:bCs/>
                        <w:color w:val="000000"/>
                        <w:szCs w:val="24"/>
                      </w:rPr>
                      <w:t xml:space="preserve"> </w:t>
                    </w:r>
                  </w:p>
                </w:txbxContent>
              </v:textbox>
            </v:rect>
            <v:rect id="Rectangle 38" o:spid="_x0000_s1059" style="position:absolute;left:21133;top:41014;width:22396;height:328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M4cEA&#10;AADbAAAADwAAAGRycy9kb3ducmV2LnhtbESPzYoCMRCE74LvEFrwphl1W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4TOHBAAAA2wAAAA8AAAAAAAAAAAAAAAAAmAIAAGRycy9kb3du&#10;cmV2LnhtbFBLBQYAAAAABAAEAPUAAACGAwAAAAA=&#10;" filled="f" stroked="f">
              <v:textbox style="mso-fit-shape-to-text:t" inset="0,0,0,0">
                <w:txbxContent>
                  <w:p w:rsidR="00981563" w:rsidRDefault="00981563">
                    <w:pPr>
                      <w:jc w:val="center"/>
                    </w:pPr>
                    <w:r>
                      <w:rPr>
                        <w:rFonts w:cs="Times New Roman"/>
                        <w:b/>
                        <w:bCs/>
                        <w:color w:val="000000"/>
                        <w:szCs w:val="24"/>
                      </w:rPr>
                      <w:t xml:space="preserve">Council </w:t>
                    </w:r>
                    <w:del w:id="8" w:author="VON HANDEL Thomas (EEAS)" w:date="2017-05-11T12:50:00Z">
                      <w:r w:rsidDel="005041DE">
                        <w:rPr>
                          <w:rFonts w:cs="Times New Roman"/>
                          <w:b/>
                          <w:bCs/>
                          <w:color w:val="000000"/>
                          <w:szCs w:val="24"/>
                        </w:rPr>
                        <w:delText>Recommendation</w:delText>
                      </w:r>
                    </w:del>
                    <w:ins w:id="9" w:author="VON HANDEL Thomas (EEAS)" w:date="2017-05-30T15:36:00Z">
                      <w:r>
                        <w:rPr>
                          <w:rFonts w:cs="Times New Roman"/>
                          <w:b/>
                          <w:bCs/>
                          <w:color w:val="000000"/>
                          <w:szCs w:val="24"/>
                        </w:rPr>
                        <w:t>Decision</w:t>
                      </w:r>
                    </w:ins>
                  </w:p>
                </w:txbxContent>
              </v:textbox>
            </v:rect>
            <v:rect id="Rectangle 39" o:spid="_x0000_s1060" style="position:absolute;left:36099;top:41014;width:388;height:328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esEA&#10;AADbAAAADwAAAGRycy9kb3ducmV2LnhtbESPzYoCMRCE74LvEFrwphmV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6XrBAAAA2wAAAA8AAAAAAAAAAAAAAAAAmAIAAGRycy9kb3du&#10;cmV2LnhtbFBLBQYAAAAABAAEAPUAAACGAwAAAAA=&#10;" filled="f" stroked="f">
              <v:textbox style="mso-fit-shape-to-text:t" inset="0,0,0,0">
                <w:txbxContent>
                  <w:p w:rsidR="00981563" w:rsidRDefault="00981563" w:rsidP="009B6F96">
                    <w:r>
                      <w:rPr>
                        <w:rFonts w:cs="Times New Roman"/>
                        <w:b/>
                        <w:bCs/>
                        <w:color w:val="000000"/>
                        <w:szCs w:val="24"/>
                      </w:rPr>
                      <w:t xml:space="preserve"> </w:t>
                    </w:r>
                  </w:p>
                </w:txbxContent>
              </v:textbox>
            </v:rect>
            <v:rect id="Rectangle 40" o:spid="_x0000_s1061" style="position:absolute;left:28613;top:42754;width:387;height:328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rsidR="00981563" w:rsidRDefault="00981563" w:rsidP="009B6F96">
                    <w:r>
                      <w:rPr>
                        <w:rFonts w:cs="Times New Roman"/>
                        <w:b/>
                        <w:bCs/>
                        <w:color w:val="000000"/>
                        <w:szCs w:val="24"/>
                      </w:rPr>
                      <w:t xml:space="preserve"> </w:t>
                    </w:r>
                  </w:p>
                </w:txbxContent>
              </v:textbox>
            </v:rect>
            <v:rect id="Rectangle 41" o:spid="_x0000_s1062" style="position:absolute;left:1885;top:45999;width:53988;height:328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rSlsEA&#10;AADbAAAADwAAAGRycy9kb3ducmV2LnhtbESPzYoCMRCE74LvEFrwphkV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q0pbBAAAA2wAAAA8AAAAAAAAAAAAAAAAAmAIAAGRycy9kb3du&#10;cmV2LnhtbFBLBQYAAAAABAAEAPUAAACGAwAAAAA=&#10;" filled="f" stroked="f">
              <v:textbox style="mso-fit-shape-to-text:t" inset="0,0,0,0">
                <w:txbxContent>
                  <w:p w:rsidR="00981563" w:rsidRDefault="00981563" w:rsidP="009B6F96">
                    <w:proofErr w:type="gramStart"/>
                    <w:r>
                      <w:rPr>
                        <w:rFonts w:cs="Times New Roman"/>
                        <w:b/>
                        <w:bCs/>
                        <w:color w:val="000000"/>
                        <w:szCs w:val="24"/>
                      </w:rPr>
                      <w:t>on</w:t>
                    </w:r>
                    <w:proofErr w:type="gramEnd"/>
                    <w:r>
                      <w:rPr>
                        <w:rFonts w:cs="Times New Roman"/>
                        <w:b/>
                        <w:bCs/>
                        <w:color w:val="000000"/>
                        <w:szCs w:val="24"/>
                      </w:rPr>
                      <w:t xml:space="preserve"> the Union position within the Association Council established by the Association </w:t>
                    </w:r>
                  </w:p>
                </w:txbxContent>
              </v:textbox>
            </v:rect>
            <v:rect id="Rectangle 42" o:spid="_x0000_s1063" style="position:absolute;left:196;top:47732;width:57366;height:328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VG5L8A&#10;AADbAAAADwAAAGRycy9kb3ducmV2LnhtbERPS2rDMBDdF3IHMYXsarkO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9UbkvwAAANsAAAAPAAAAAAAAAAAAAAAAAJgCAABkcnMvZG93bnJl&#10;di54bWxQSwUGAAAAAAQABAD1AAAAhAMAAAAA&#10;" filled="f" stroked="f">
              <v:textbox style="mso-fit-shape-to-text:t" inset="0,0,0,0">
                <w:txbxContent>
                  <w:p w:rsidR="00981563" w:rsidRDefault="00981563" w:rsidP="009B6F96">
                    <w:r>
                      <w:rPr>
                        <w:rFonts w:cs="Times New Roman"/>
                        <w:b/>
                        <w:bCs/>
                        <w:color w:val="000000"/>
                        <w:szCs w:val="24"/>
                      </w:rPr>
                      <w:t xml:space="preserve">Agreement between the European Union, the European Atomic Energy Community and </w:t>
                    </w:r>
                  </w:p>
                </w:txbxContent>
              </v:textbox>
            </v:rect>
            <v:rect id="Rectangle 43" o:spid="_x0000_s1064" style="position:absolute;left:1841;top:49472;width:54096;height:328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jf8EA&#10;AADbAAAADwAAAGRycy9kb3ducmV2LnhtbESPzYoCMRCE7wu+Q2jB25pRYd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43/BAAAA2wAAAA8AAAAAAAAAAAAAAAAAmAIAAGRycy9kb3du&#10;cmV2LnhtbFBLBQYAAAAABAAEAPUAAACGAwAAAAA=&#10;" filled="f" stroked="f">
              <v:textbox style="mso-fit-shape-to-text:t" inset="0,0,0,0">
                <w:txbxContent>
                  <w:p w:rsidR="00981563" w:rsidRDefault="00981563" w:rsidP="009B6F96">
                    <w:proofErr w:type="gramStart"/>
                    <w:r>
                      <w:rPr>
                        <w:rFonts w:cs="Times New Roman"/>
                        <w:b/>
                        <w:bCs/>
                        <w:color w:val="000000"/>
                        <w:szCs w:val="24"/>
                      </w:rPr>
                      <w:t>its</w:t>
                    </w:r>
                    <w:proofErr w:type="gramEnd"/>
                    <w:r>
                      <w:rPr>
                        <w:rFonts w:cs="Times New Roman"/>
                        <w:b/>
                        <w:bCs/>
                        <w:color w:val="000000"/>
                        <w:szCs w:val="24"/>
                      </w:rPr>
                      <w:t xml:space="preserve"> Member States, of the one part and Georgia, of the other part with regard to the </w:t>
                    </w:r>
                  </w:p>
                </w:txbxContent>
              </v:textbox>
            </v:rect>
            <v:rect id="Rectangle 44" o:spid="_x0000_s1065" style="position:absolute;left:13112;top:51206;width:5766;height:328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U5n78A&#10;AADbAAAADwAAAGRycy9kb3ducmV2LnhtbERPS2rDMBDdF3IHMYXsarkm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hTmfvwAAANsAAAAPAAAAAAAAAAAAAAAAAJgCAABkcnMvZG93bnJl&#10;di54bWxQSwUGAAAAAAQABAD1AAAAhAMAAAAA&#10;" filled="f" stroked="f">
              <v:textbox style="mso-fit-shape-to-text:t" inset="0,0,0,0">
                <w:txbxContent>
                  <w:p w:rsidR="00981563" w:rsidRDefault="00981563" w:rsidP="009B6F96">
                    <w:proofErr w:type="gramStart"/>
                    <w:r>
                      <w:rPr>
                        <w:rFonts w:cs="Times New Roman"/>
                        <w:b/>
                        <w:bCs/>
                        <w:color w:val="000000"/>
                        <w:szCs w:val="24"/>
                      </w:rPr>
                      <w:t>adoption</w:t>
                    </w:r>
                    <w:proofErr w:type="gramEnd"/>
                  </w:p>
                </w:txbxContent>
              </v:textbox>
            </v:rect>
            <v:rect id="Rectangle 45" o:spid="_x0000_s1066" style="position:absolute;left:18834;top:51206;width:387;height:328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rsidR="00981563" w:rsidRDefault="00981563" w:rsidP="009B6F96">
                    <w:r>
                      <w:rPr>
                        <w:rFonts w:cs="Times New Roman"/>
                        <w:b/>
                        <w:bCs/>
                        <w:color w:val="000000"/>
                        <w:szCs w:val="24"/>
                      </w:rPr>
                      <w:t xml:space="preserve"> </w:t>
                    </w:r>
                  </w:p>
                </w:txbxContent>
              </v:textbox>
            </v:rect>
            <v:rect id="Rectangle 46" o:spid="_x0000_s1067" style="position:absolute;left:19215;top:51206;width:6185;height:328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rsidR="00981563" w:rsidRDefault="00981563" w:rsidP="009B6F96">
                    <w:proofErr w:type="gramStart"/>
                    <w:r>
                      <w:rPr>
                        <w:rFonts w:cs="Times New Roman"/>
                        <w:b/>
                        <w:bCs/>
                        <w:color w:val="000000"/>
                        <w:szCs w:val="24"/>
                      </w:rPr>
                      <w:t>of</w:t>
                    </w:r>
                    <w:proofErr w:type="gramEnd"/>
                    <w:r>
                      <w:rPr>
                        <w:rFonts w:cs="Times New Roman"/>
                        <w:b/>
                        <w:bCs/>
                        <w:color w:val="000000"/>
                        <w:szCs w:val="24"/>
                      </w:rPr>
                      <w:t xml:space="preserve"> the EU</w:t>
                    </w:r>
                  </w:p>
                </w:txbxContent>
              </v:textbox>
            </v:rect>
            <v:rect id="Rectangle 47" o:spid="_x0000_s1068" style="position:absolute;left:25323;top:51206;width:508;height:328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en6MEA&#10;AADbAAAADwAAAGRycy9kb3ducmV2LnhtbESPzYoCMRCE74LvEFrwphl1W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Xp+jBAAAA2wAAAA8AAAAAAAAAAAAAAAAAmAIAAGRycy9kb3du&#10;cmV2LnhtbFBLBQYAAAAABAAEAPUAAACGAwAAAAA=&#10;" filled="f" stroked="f">
              <v:textbox style="mso-fit-shape-to-text:t" inset="0,0,0,0">
                <w:txbxContent>
                  <w:p w:rsidR="00981563" w:rsidRDefault="00981563" w:rsidP="009B6F96">
                    <w:r>
                      <w:rPr>
                        <w:rFonts w:cs="Times New Roman"/>
                        <w:b/>
                        <w:bCs/>
                        <w:color w:val="000000"/>
                        <w:szCs w:val="24"/>
                      </w:rPr>
                      <w:t>-</w:t>
                    </w:r>
                  </w:p>
                </w:txbxContent>
              </v:textbox>
            </v:rect>
            <v:rect id="Rectangle 48" o:spid="_x0000_s1069" style="position:absolute;left:25825;top:51206;width:18459;height:328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rsidR="00981563" w:rsidRDefault="00981563" w:rsidP="009B6F96">
                    <w:r>
                      <w:rPr>
                        <w:rFonts w:cs="Times New Roman"/>
                        <w:b/>
                        <w:bCs/>
                        <w:color w:val="000000"/>
                        <w:szCs w:val="24"/>
                      </w:rPr>
                      <w:t>Georgia Association Agenda</w:t>
                    </w:r>
                    <w:ins w:id="10" w:author="VON HANDEL Thomas (EEAS)" w:date="2017-05-30T15:57:00Z">
                      <w:r>
                        <w:rPr>
                          <w:rFonts w:cs="Times New Roman"/>
                          <w:b/>
                          <w:bCs/>
                          <w:color w:val="000000"/>
                          <w:szCs w:val="24"/>
                        </w:rPr>
                        <w:t xml:space="preserve"> </w:t>
                      </w:r>
                    </w:ins>
                  </w:p>
                </w:txbxContent>
              </v:textbox>
            </v:rect>
            <v:rect id="Rectangle 49" o:spid="_x0000_s1070" style="position:absolute;left:44100;top:51206;width:388;height:328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rsidR="00981563" w:rsidRDefault="00981563" w:rsidP="009B6F96">
                    <w:r>
                      <w:rPr>
                        <w:rFonts w:cs="Times New Roman"/>
                        <w:b/>
                        <w:bCs/>
                        <w:color w:val="000000"/>
                        <w:szCs w:val="24"/>
                      </w:rPr>
                      <w:t xml:space="preserve"> </w:t>
                    </w:r>
                  </w:p>
                </w:txbxContent>
              </v:textbox>
            </v:rect>
            <w10:wrap type="none"/>
            <w10:anchorlock/>
          </v:group>
        </w:pict>
      </w:r>
    </w:p>
    <w:p w:rsidR="009B6F96" w:rsidRDefault="009B6F96" w:rsidP="009B6F96">
      <w:pPr>
        <w:rPr>
          <w:noProof/>
          <w:szCs w:val="24"/>
          <w:lang w:val="en-GB"/>
        </w:rPr>
        <w:sectPr w:rsidR="009B6F96">
          <w:footerReference w:type="default" r:id="rId9"/>
          <w:pgSz w:w="11907" w:h="16839"/>
          <w:pgMar w:top="1134" w:right="1417" w:bottom="1134" w:left="1417" w:header="709" w:footer="709" w:gutter="0"/>
          <w:pgNumType w:start="1"/>
          <w:cols w:space="720"/>
          <w:docGrid w:linePitch="360"/>
        </w:sectPr>
      </w:pPr>
    </w:p>
    <w:p w:rsidR="009B6F96" w:rsidRDefault="009B6F96" w:rsidP="009B6F96">
      <w:pPr>
        <w:pStyle w:val="Annexetitre"/>
        <w:rPr>
          <w:noProof/>
          <w:szCs w:val="24"/>
          <w:lang w:val="en-GB"/>
        </w:rPr>
      </w:pPr>
      <w:del w:id="11" w:author="VON HANDEL Thomas (EEAS)" w:date="2017-05-30T15:37:00Z">
        <w:r w:rsidDel="00D662FA">
          <w:rPr>
            <w:noProof/>
            <w:szCs w:val="24"/>
            <w:lang w:val="en-GB"/>
          </w:rPr>
          <w:lastRenderedPageBreak/>
          <w:delText xml:space="preserve">DECISION </w:delText>
        </w:r>
      </w:del>
      <w:commentRangeStart w:id="12"/>
      <w:ins w:id="13" w:author="VON HANDEL Thomas (EEAS)" w:date="2017-05-30T15:37:00Z">
        <w:r w:rsidR="00D662FA">
          <w:rPr>
            <w:noProof/>
            <w:szCs w:val="24"/>
            <w:lang w:val="en-GB"/>
          </w:rPr>
          <w:t>RECOMMENDATION</w:t>
        </w:r>
      </w:ins>
      <w:commentRangeEnd w:id="12"/>
      <w:r w:rsidR="00981563">
        <w:rPr>
          <w:rStyle w:val="CommentReference"/>
          <w:b w:val="0"/>
          <w:u w:val="none"/>
          <w:lang w:eastAsia="zh-CN"/>
        </w:rPr>
        <w:commentReference w:id="12"/>
      </w:r>
      <w:ins w:id="14" w:author="VON HANDEL Thomas (EEAS)" w:date="2017-05-30T15:37:00Z">
        <w:r w:rsidR="00D662FA">
          <w:rPr>
            <w:noProof/>
            <w:szCs w:val="24"/>
            <w:lang w:val="en-GB"/>
          </w:rPr>
          <w:t xml:space="preserve"> </w:t>
        </w:r>
      </w:ins>
      <w:r>
        <w:rPr>
          <w:noProof/>
          <w:szCs w:val="24"/>
          <w:lang w:val="en-GB"/>
        </w:rPr>
        <w:t>No XX/2017 OF THE EU- GEORGIA ASSOCIATION COUNCIL of [DAY MONTH 2017]</w:t>
      </w:r>
    </w:p>
    <w:p w:rsidR="009B6F96" w:rsidRDefault="009B6F96" w:rsidP="009B6F96">
      <w:pPr>
        <w:autoSpaceDE w:val="0"/>
        <w:autoSpaceDN w:val="0"/>
        <w:adjustRightInd w:val="0"/>
        <w:spacing w:after="0"/>
        <w:rPr>
          <w:b/>
          <w:bCs/>
          <w:noProof/>
          <w:szCs w:val="24"/>
          <w:lang w:val="en-GB"/>
        </w:rPr>
      </w:pPr>
    </w:p>
    <w:p w:rsidR="009B6F96" w:rsidRDefault="009B6F96" w:rsidP="009B6F96">
      <w:pPr>
        <w:autoSpaceDE w:val="0"/>
        <w:autoSpaceDN w:val="0"/>
        <w:adjustRightInd w:val="0"/>
        <w:spacing w:after="0"/>
        <w:rPr>
          <w:b/>
          <w:bCs/>
          <w:noProof/>
          <w:szCs w:val="24"/>
          <w:lang w:val="en-GB"/>
        </w:rPr>
      </w:pPr>
      <w:r>
        <w:rPr>
          <w:b/>
          <w:bCs/>
          <w:noProof/>
          <w:szCs w:val="24"/>
          <w:lang w:val="en-GB"/>
        </w:rPr>
        <w:t>Agreeing on the EU-Georgia Association Agenda</w:t>
      </w:r>
    </w:p>
    <w:p w:rsidR="009B6F96" w:rsidRDefault="009B6F96" w:rsidP="009B6F96">
      <w:pPr>
        <w:autoSpaceDE w:val="0"/>
        <w:autoSpaceDN w:val="0"/>
        <w:adjustRightInd w:val="0"/>
        <w:spacing w:after="0"/>
        <w:rPr>
          <w:noProof/>
          <w:szCs w:val="24"/>
          <w:lang w:val="en-GB"/>
        </w:rPr>
      </w:pPr>
    </w:p>
    <w:p w:rsidR="009B6F96" w:rsidRDefault="009B6F96" w:rsidP="009B6F96">
      <w:pPr>
        <w:autoSpaceDE w:val="0"/>
        <w:autoSpaceDN w:val="0"/>
        <w:adjustRightInd w:val="0"/>
        <w:spacing w:after="0"/>
        <w:rPr>
          <w:noProof/>
          <w:szCs w:val="24"/>
          <w:lang w:val="en-GB"/>
        </w:rPr>
      </w:pPr>
      <w:r>
        <w:rPr>
          <w:noProof/>
          <w:szCs w:val="24"/>
          <w:lang w:val="en-GB"/>
        </w:rPr>
        <w:t>THE EU-GEORGIA ASSOCIATION COUNCIL,</w:t>
      </w:r>
    </w:p>
    <w:p w:rsidR="009B6F96" w:rsidRDefault="009B6F96" w:rsidP="009B6F96">
      <w:pPr>
        <w:autoSpaceDE w:val="0"/>
        <w:autoSpaceDN w:val="0"/>
        <w:adjustRightInd w:val="0"/>
        <w:spacing w:after="0"/>
        <w:rPr>
          <w:noProof/>
          <w:szCs w:val="24"/>
          <w:lang w:val="en-GB"/>
        </w:rPr>
      </w:pPr>
    </w:p>
    <w:p w:rsidR="009B6F96" w:rsidRDefault="009B6F96" w:rsidP="009B6F96">
      <w:pPr>
        <w:autoSpaceDE w:val="0"/>
        <w:autoSpaceDN w:val="0"/>
        <w:adjustRightInd w:val="0"/>
        <w:spacing w:after="0"/>
        <w:rPr>
          <w:noProof/>
          <w:szCs w:val="24"/>
          <w:lang w:val="en-GB"/>
        </w:rPr>
      </w:pPr>
      <w:r>
        <w:rPr>
          <w:noProof/>
          <w:szCs w:val="24"/>
          <w:lang w:val="en-GB"/>
        </w:rPr>
        <w:t>Having regard to the EU-Georgia Association Agreement between the European Union, the European Atomic Energy Community and their Member States, of the one part and Georgia, of the other part</w:t>
      </w:r>
    </w:p>
    <w:p w:rsidR="009B6F96" w:rsidRDefault="009B6F96" w:rsidP="009B6F96">
      <w:pPr>
        <w:autoSpaceDE w:val="0"/>
        <w:autoSpaceDN w:val="0"/>
        <w:adjustRightInd w:val="0"/>
        <w:spacing w:after="0"/>
        <w:rPr>
          <w:noProof/>
          <w:szCs w:val="24"/>
          <w:lang w:val="en-GB"/>
        </w:rPr>
      </w:pPr>
    </w:p>
    <w:p w:rsidR="009B6F96" w:rsidRDefault="009B6F96" w:rsidP="009B6F96">
      <w:pPr>
        <w:autoSpaceDE w:val="0"/>
        <w:autoSpaceDN w:val="0"/>
        <w:adjustRightInd w:val="0"/>
        <w:spacing w:after="0"/>
        <w:jc w:val="both"/>
        <w:rPr>
          <w:noProof/>
          <w:szCs w:val="24"/>
          <w:lang w:val="en-GB"/>
        </w:rPr>
      </w:pPr>
      <w:r>
        <w:rPr>
          <w:noProof/>
          <w:szCs w:val="24"/>
          <w:lang w:val="en-GB"/>
        </w:rPr>
        <w:t>Whereas:</w:t>
      </w:r>
    </w:p>
    <w:p w:rsidR="009B6F96" w:rsidRDefault="009B6F96" w:rsidP="009B6F96">
      <w:pPr>
        <w:autoSpaceDE w:val="0"/>
        <w:autoSpaceDN w:val="0"/>
        <w:adjustRightInd w:val="0"/>
        <w:spacing w:after="0"/>
        <w:jc w:val="both"/>
        <w:rPr>
          <w:noProof/>
          <w:szCs w:val="24"/>
          <w:lang w:val="en-GB"/>
        </w:rPr>
      </w:pPr>
      <w:r>
        <w:rPr>
          <w:noProof/>
          <w:szCs w:val="24"/>
          <w:lang w:val="en-GB"/>
        </w:rPr>
        <w:t>(1)</w:t>
      </w:r>
      <w:r>
        <w:rPr>
          <w:noProof/>
          <w:szCs w:val="24"/>
          <w:lang w:val="en-GB"/>
        </w:rPr>
        <w:tab/>
        <w:t>The Association Agreement between the European Union, the European Atomic Energy Community and their Member States, of the one part and Georgia, of the other part, was signed on 27 June 2014 and entered into force on 1 July 2016;</w:t>
      </w:r>
    </w:p>
    <w:p w:rsidR="009B6F96" w:rsidRDefault="009B6F96" w:rsidP="009B6F96">
      <w:pPr>
        <w:autoSpaceDE w:val="0"/>
        <w:autoSpaceDN w:val="0"/>
        <w:adjustRightInd w:val="0"/>
        <w:spacing w:after="0"/>
        <w:jc w:val="both"/>
        <w:rPr>
          <w:noProof/>
          <w:szCs w:val="24"/>
          <w:lang w:val="en-GB"/>
        </w:rPr>
      </w:pPr>
      <w:r>
        <w:rPr>
          <w:noProof/>
          <w:szCs w:val="24"/>
          <w:lang w:val="en-GB"/>
        </w:rPr>
        <w:t>(2)</w:t>
      </w:r>
      <w:r>
        <w:rPr>
          <w:noProof/>
          <w:szCs w:val="24"/>
          <w:lang w:val="en-GB"/>
        </w:rPr>
        <w:tab/>
        <w:t xml:space="preserve">Article 406 of the EU-Georgia Association Agreement gives the Association Council the power to take appropriate </w:t>
      </w:r>
      <w:commentRangeStart w:id="15"/>
      <w:del w:id="16" w:author="VON HANDEL Thomas (EEAS)" w:date="2017-05-11T12:46:00Z">
        <w:r w:rsidDel="009B6F96">
          <w:rPr>
            <w:noProof/>
            <w:szCs w:val="24"/>
            <w:lang w:val="en-GB"/>
          </w:rPr>
          <w:delText>decisions</w:delText>
        </w:r>
      </w:del>
      <w:ins w:id="17" w:author="VON HANDEL Thomas (EEAS)" w:date="2017-05-11T12:46:00Z">
        <w:r>
          <w:rPr>
            <w:noProof/>
            <w:szCs w:val="24"/>
            <w:lang w:val="en-GB"/>
          </w:rPr>
          <w:t>recommendations</w:t>
        </w:r>
      </w:ins>
      <w:commentRangeEnd w:id="15"/>
      <w:r w:rsidR="009D6E6F">
        <w:rPr>
          <w:rStyle w:val="CommentReference"/>
        </w:rPr>
        <w:commentReference w:id="15"/>
      </w:r>
      <w:r>
        <w:rPr>
          <w:noProof/>
          <w:szCs w:val="24"/>
          <w:lang w:val="en-GB"/>
        </w:rPr>
        <w:t>, for the purposes of attaining the objectives of the Agreement;</w:t>
      </w:r>
    </w:p>
    <w:p w:rsidR="009B6F96" w:rsidRDefault="009B6F96" w:rsidP="009B6F96">
      <w:pPr>
        <w:autoSpaceDE w:val="0"/>
        <w:autoSpaceDN w:val="0"/>
        <w:adjustRightInd w:val="0"/>
        <w:spacing w:after="0"/>
        <w:jc w:val="both"/>
        <w:rPr>
          <w:noProof/>
          <w:szCs w:val="24"/>
          <w:lang w:val="en-GB"/>
        </w:rPr>
      </w:pPr>
      <w:r>
        <w:rPr>
          <w:noProof/>
          <w:szCs w:val="24"/>
          <w:lang w:val="en-GB"/>
        </w:rPr>
        <w:t>(3)</w:t>
      </w:r>
      <w:r>
        <w:rPr>
          <w:noProof/>
          <w:szCs w:val="24"/>
          <w:lang w:val="en-GB"/>
        </w:rPr>
        <w:tab/>
        <w:t>In terms of Article 420 of the EU-Georgia Association Agreement, the Parties are to take any general or specific measures required to fulfil their obligations under the Agreement and shall see to it that the objectives set out in the Agreement are attained.</w:t>
      </w:r>
    </w:p>
    <w:p w:rsidR="009B6F96" w:rsidRDefault="009B6F96" w:rsidP="009B6F96">
      <w:pPr>
        <w:autoSpaceDE w:val="0"/>
        <w:autoSpaceDN w:val="0"/>
        <w:adjustRightInd w:val="0"/>
        <w:spacing w:after="0"/>
        <w:jc w:val="both"/>
        <w:rPr>
          <w:noProof/>
          <w:szCs w:val="24"/>
          <w:lang w:val="en-GB"/>
        </w:rPr>
      </w:pPr>
      <w:r>
        <w:rPr>
          <w:noProof/>
          <w:szCs w:val="24"/>
          <w:lang w:val="en-GB"/>
        </w:rPr>
        <w:t>(4)</w:t>
      </w:r>
      <w:r>
        <w:rPr>
          <w:noProof/>
          <w:szCs w:val="24"/>
          <w:lang w:val="en-GB"/>
        </w:rPr>
        <w:tab/>
        <w:t>The review of the European Neighbourhood Policy proposed a new phase of engagement with partners, allowing a greater sense of ownership by both sides;</w:t>
      </w:r>
    </w:p>
    <w:p w:rsidR="009B6F96" w:rsidRDefault="009B6F96" w:rsidP="009B6F96">
      <w:pPr>
        <w:autoSpaceDE w:val="0"/>
        <w:autoSpaceDN w:val="0"/>
        <w:adjustRightInd w:val="0"/>
        <w:spacing w:after="0"/>
        <w:jc w:val="both"/>
        <w:rPr>
          <w:noProof/>
          <w:szCs w:val="24"/>
          <w:lang w:val="en-GB"/>
        </w:rPr>
      </w:pPr>
      <w:r>
        <w:rPr>
          <w:noProof/>
          <w:szCs w:val="24"/>
          <w:lang w:val="en-GB"/>
        </w:rPr>
        <w:t>(5)</w:t>
      </w:r>
      <w:r>
        <w:rPr>
          <w:noProof/>
          <w:szCs w:val="24"/>
          <w:lang w:val="en-GB"/>
        </w:rPr>
        <w:tab/>
        <w:t>The EU and Georgia wish to consolidate their partnership by agreeing on a set of priorities for the period 2017-2020 with the aim of supporting and strengthening resilience and stability of Georgia while seeking closer political association and deeper economic integration.</w:t>
      </w:r>
    </w:p>
    <w:p w:rsidR="009B6F96" w:rsidRDefault="009B6F96" w:rsidP="009B6F96">
      <w:pPr>
        <w:autoSpaceDE w:val="0"/>
        <w:autoSpaceDN w:val="0"/>
        <w:adjustRightInd w:val="0"/>
        <w:spacing w:after="0"/>
        <w:jc w:val="both"/>
        <w:rPr>
          <w:noProof/>
          <w:szCs w:val="24"/>
          <w:lang w:val="en-GB"/>
        </w:rPr>
      </w:pPr>
      <w:r>
        <w:rPr>
          <w:noProof/>
          <w:szCs w:val="24"/>
          <w:lang w:val="en-GB"/>
        </w:rPr>
        <w:t xml:space="preserve"> (6) </w:t>
      </w:r>
      <w:r>
        <w:rPr>
          <w:noProof/>
          <w:szCs w:val="24"/>
          <w:lang w:val="en-GB"/>
        </w:rPr>
        <w:tab/>
        <w:t>The Parties to the EU-Georgia Association Agreement have therefore agreed on the text of the EU-Georgia Association Agenda, which will support the implementation of the EU-Georgia Association Agreement, focusing cooperation on commonly identified shared interests.</w:t>
      </w:r>
    </w:p>
    <w:p w:rsidR="009B6F96" w:rsidRDefault="009B6F96" w:rsidP="009B6F96">
      <w:pPr>
        <w:autoSpaceDE w:val="0"/>
        <w:autoSpaceDN w:val="0"/>
        <w:adjustRightInd w:val="0"/>
        <w:spacing w:after="0"/>
        <w:rPr>
          <w:noProof/>
          <w:szCs w:val="24"/>
          <w:lang w:val="en-GB"/>
        </w:rPr>
      </w:pPr>
    </w:p>
    <w:p w:rsidR="009B6F96" w:rsidRDefault="009B6F96" w:rsidP="009B6F96">
      <w:pPr>
        <w:autoSpaceDE w:val="0"/>
        <w:autoSpaceDN w:val="0"/>
        <w:adjustRightInd w:val="0"/>
        <w:spacing w:after="0"/>
        <w:rPr>
          <w:noProof/>
          <w:szCs w:val="24"/>
          <w:lang w:val="en-GB"/>
        </w:rPr>
      </w:pPr>
      <w:r>
        <w:rPr>
          <w:noProof/>
          <w:szCs w:val="24"/>
          <w:lang w:val="en-GB"/>
        </w:rPr>
        <w:t xml:space="preserve">HAS </w:t>
      </w:r>
      <w:ins w:id="18" w:author="VON HANDEL Thomas (EEAS)" w:date="2017-05-11T12:47:00Z">
        <w:r>
          <w:rPr>
            <w:noProof/>
            <w:szCs w:val="24"/>
            <w:lang w:val="en-GB"/>
          </w:rPr>
          <w:t xml:space="preserve">ADOPTED THE FOLLOWING </w:t>
        </w:r>
        <w:r w:rsidRPr="00981563">
          <w:rPr>
            <w:noProof/>
            <w:szCs w:val="24"/>
            <w:highlight w:val="yellow"/>
            <w:lang w:val="en-GB"/>
          </w:rPr>
          <w:t>RECOMMENDATION</w:t>
        </w:r>
      </w:ins>
      <w:del w:id="19" w:author="VON HANDEL Thomas (EEAS)" w:date="2017-05-11T12:47:00Z">
        <w:r w:rsidDel="009B6F96">
          <w:rPr>
            <w:noProof/>
            <w:szCs w:val="24"/>
            <w:lang w:val="en-GB"/>
          </w:rPr>
          <w:delText>DECIDED AS FOLLOWS</w:delText>
        </w:r>
      </w:del>
      <w:r>
        <w:rPr>
          <w:noProof/>
          <w:szCs w:val="24"/>
          <w:lang w:val="en-GB"/>
        </w:rPr>
        <w:t>:</w:t>
      </w:r>
    </w:p>
    <w:p w:rsidR="009B6F96" w:rsidRDefault="009B6F96" w:rsidP="009B6F96">
      <w:pPr>
        <w:autoSpaceDE w:val="0"/>
        <w:autoSpaceDN w:val="0"/>
        <w:adjustRightInd w:val="0"/>
        <w:spacing w:after="0"/>
        <w:rPr>
          <w:noProof/>
          <w:szCs w:val="24"/>
          <w:lang w:val="en-GB"/>
        </w:rPr>
      </w:pPr>
    </w:p>
    <w:p w:rsidR="009B6F96" w:rsidRDefault="009B6F96" w:rsidP="009B6F96">
      <w:pPr>
        <w:autoSpaceDE w:val="0"/>
        <w:autoSpaceDN w:val="0"/>
        <w:adjustRightInd w:val="0"/>
        <w:spacing w:after="0"/>
        <w:jc w:val="center"/>
        <w:rPr>
          <w:i/>
          <w:iCs/>
          <w:noProof/>
          <w:szCs w:val="24"/>
          <w:lang w:val="en-GB"/>
        </w:rPr>
      </w:pPr>
      <w:r>
        <w:rPr>
          <w:i/>
          <w:iCs/>
          <w:noProof/>
          <w:szCs w:val="24"/>
          <w:lang w:val="en-GB"/>
        </w:rPr>
        <w:t>Article 1</w:t>
      </w:r>
    </w:p>
    <w:p w:rsidR="009B6F96" w:rsidRDefault="009B6F96" w:rsidP="009B6F96">
      <w:pPr>
        <w:autoSpaceDE w:val="0"/>
        <w:autoSpaceDN w:val="0"/>
        <w:adjustRightInd w:val="0"/>
        <w:spacing w:after="0"/>
        <w:rPr>
          <w:i/>
          <w:iCs/>
          <w:noProof/>
          <w:szCs w:val="24"/>
          <w:lang w:val="en-GB"/>
        </w:rPr>
      </w:pPr>
    </w:p>
    <w:p w:rsidR="009B6F96" w:rsidRDefault="009B6F96" w:rsidP="009B6F96">
      <w:pPr>
        <w:rPr>
          <w:noProof/>
          <w:szCs w:val="24"/>
          <w:lang w:val="en-GB"/>
        </w:rPr>
      </w:pPr>
      <w:r>
        <w:rPr>
          <w:noProof/>
          <w:szCs w:val="24"/>
          <w:lang w:val="en-GB"/>
        </w:rPr>
        <w:t>The Association Council adopts the EU-Georgia Association Agenda as set out in the Annex.</w:t>
      </w:r>
    </w:p>
    <w:p w:rsidR="009B6F96" w:rsidRDefault="009B6F96" w:rsidP="009B6F96">
      <w:pPr>
        <w:autoSpaceDE w:val="0"/>
        <w:autoSpaceDN w:val="0"/>
        <w:adjustRightInd w:val="0"/>
        <w:spacing w:after="0"/>
        <w:rPr>
          <w:i/>
          <w:iCs/>
          <w:noProof/>
          <w:szCs w:val="24"/>
          <w:lang w:val="en-GB"/>
        </w:rPr>
      </w:pPr>
    </w:p>
    <w:p w:rsidR="009B6F96" w:rsidRDefault="009B6F96" w:rsidP="009B6F96">
      <w:pPr>
        <w:autoSpaceDE w:val="0"/>
        <w:autoSpaceDN w:val="0"/>
        <w:adjustRightInd w:val="0"/>
        <w:spacing w:after="0"/>
        <w:jc w:val="center"/>
        <w:rPr>
          <w:i/>
          <w:iCs/>
          <w:noProof/>
          <w:szCs w:val="24"/>
          <w:lang w:val="en-GB"/>
        </w:rPr>
      </w:pPr>
      <w:r>
        <w:rPr>
          <w:i/>
          <w:iCs/>
          <w:noProof/>
          <w:szCs w:val="24"/>
          <w:lang w:val="en-GB"/>
        </w:rPr>
        <w:t>Article 2</w:t>
      </w:r>
    </w:p>
    <w:p w:rsidR="009B6F96" w:rsidRDefault="009B6F96" w:rsidP="009B6F96">
      <w:pPr>
        <w:autoSpaceDE w:val="0"/>
        <w:autoSpaceDN w:val="0"/>
        <w:adjustRightInd w:val="0"/>
        <w:spacing w:after="0"/>
        <w:rPr>
          <w:iCs/>
          <w:noProof/>
          <w:szCs w:val="24"/>
          <w:lang w:val="en-GB"/>
        </w:rPr>
      </w:pPr>
    </w:p>
    <w:p w:rsidR="009B6F96" w:rsidRDefault="009B6F96" w:rsidP="009B6F96">
      <w:pPr>
        <w:autoSpaceDE w:val="0"/>
        <w:autoSpaceDN w:val="0"/>
        <w:adjustRightInd w:val="0"/>
        <w:spacing w:after="0"/>
        <w:jc w:val="both"/>
        <w:rPr>
          <w:iCs/>
          <w:noProof/>
          <w:szCs w:val="24"/>
          <w:lang w:val="en-GB"/>
        </w:rPr>
      </w:pPr>
      <w:r>
        <w:rPr>
          <w:iCs/>
          <w:noProof/>
          <w:szCs w:val="24"/>
          <w:lang w:val="en-GB"/>
        </w:rPr>
        <w:t xml:space="preserve">The </w:t>
      </w:r>
      <w:r>
        <w:rPr>
          <w:noProof/>
          <w:szCs w:val="24"/>
          <w:lang w:val="en-GB"/>
        </w:rPr>
        <w:t>EU-Georgia Association Agenda</w:t>
      </w:r>
      <w:r>
        <w:rPr>
          <w:iCs/>
          <w:noProof/>
          <w:szCs w:val="24"/>
          <w:lang w:val="en-GB"/>
        </w:rPr>
        <w:t xml:space="preserve"> 2017-2020 shall replace the </w:t>
      </w:r>
      <w:r>
        <w:rPr>
          <w:noProof/>
          <w:szCs w:val="24"/>
          <w:lang w:val="en-GB"/>
        </w:rPr>
        <w:t>EU-Georgia Association Agenda</w:t>
      </w:r>
      <w:r>
        <w:rPr>
          <w:iCs/>
          <w:noProof/>
          <w:szCs w:val="24"/>
          <w:lang w:val="en-GB"/>
        </w:rPr>
        <w:t xml:space="preserve"> 2014-2016 which was adopted on 26 June 2014.</w:t>
      </w:r>
    </w:p>
    <w:p w:rsidR="009B6F96" w:rsidRDefault="009B6F96" w:rsidP="009B6F96">
      <w:pPr>
        <w:autoSpaceDE w:val="0"/>
        <w:autoSpaceDN w:val="0"/>
        <w:adjustRightInd w:val="0"/>
        <w:spacing w:after="0"/>
        <w:rPr>
          <w:i/>
          <w:iCs/>
          <w:noProof/>
          <w:szCs w:val="24"/>
          <w:lang w:val="en-GB"/>
        </w:rPr>
      </w:pPr>
    </w:p>
    <w:p w:rsidR="009B6F96" w:rsidRDefault="009B6F96" w:rsidP="009B6F96">
      <w:pPr>
        <w:autoSpaceDE w:val="0"/>
        <w:autoSpaceDN w:val="0"/>
        <w:adjustRightInd w:val="0"/>
        <w:spacing w:after="0"/>
        <w:jc w:val="center"/>
        <w:rPr>
          <w:i/>
          <w:iCs/>
          <w:noProof/>
          <w:szCs w:val="24"/>
          <w:lang w:val="en-GB"/>
        </w:rPr>
      </w:pPr>
      <w:r>
        <w:rPr>
          <w:i/>
          <w:iCs/>
          <w:noProof/>
          <w:szCs w:val="24"/>
          <w:lang w:val="en-GB"/>
        </w:rPr>
        <w:t>Article 3</w:t>
      </w:r>
    </w:p>
    <w:p w:rsidR="009B6F96" w:rsidRDefault="009B6F96" w:rsidP="009B6F96">
      <w:pPr>
        <w:autoSpaceDE w:val="0"/>
        <w:autoSpaceDN w:val="0"/>
        <w:adjustRightInd w:val="0"/>
        <w:spacing w:after="0"/>
        <w:rPr>
          <w:noProof/>
          <w:szCs w:val="24"/>
          <w:lang w:val="en-GB"/>
        </w:rPr>
      </w:pPr>
    </w:p>
    <w:p w:rsidR="009B6F96" w:rsidRDefault="009B6F96" w:rsidP="009B6F96">
      <w:pPr>
        <w:autoSpaceDE w:val="0"/>
        <w:autoSpaceDN w:val="0"/>
        <w:adjustRightInd w:val="0"/>
        <w:spacing w:after="0"/>
        <w:rPr>
          <w:noProof/>
          <w:szCs w:val="24"/>
          <w:lang w:val="en-GB"/>
        </w:rPr>
      </w:pPr>
      <w:r>
        <w:rPr>
          <w:noProof/>
          <w:szCs w:val="24"/>
          <w:lang w:val="en-GB"/>
        </w:rPr>
        <w:t xml:space="preserve">This </w:t>
      </w:r>
      <w:del w:id="20" w:author="VON HANDEL Thomas (EEAS)" w:date="2017-05-11T12:44:00Z">
        <w:r w:rsidDel="009B6F96">
          <w:rPr>
            <w:noProof/>
            <w:szCs w:val="24"/>
            <w:lang w:val="en-GB"/>
          </w:rPr>
          <w:delText xml:space="preserve">Decision </w:delText>
        </w:r>
      </w:del>
      <w:ins w:id="21" w:author="VON HANDEL Thomas (EEAS)" w:date="2017-05-11T12:44:00Z">
        <w:r w:rsidRPr="00981563">
          <w:rPr>
            <w:noProof/>
            <w:szCs w:val="24"/>
            <w:highlight w:val="yellow"/>
            <w:lang w:val="en-GB"/>
          </w:rPr>
          <w:t>Recommendation</w:t>
        </w:r>
        <w:r>
          <w:rPr>
            <w:noProof/>
            <w:szCs w:val="24"/>
            <w:lang w:val="en-GB"/>
          </w:rPr>
          <w:t xml:space="preserve"> </w:t>
        </w:r>
      </w:ins>
      <w:r>
        <w:rPr>
          <w:noProof/>
          <w:szCs w:val="24"/>
          <w:lang w:val="en-GB"/>
        </w:rPr>
        <w:t xml:space="preserve">shall </w:t>
      </w:r>
      <w:ins w:id="22" w:author="VON HANDEL Thomas (EEAS)" w:date="2017-05-11T12:47:00Z">
        <w:r>
          <w:rPr>
            <w:noProof/>
            <w:szCs w:val="24"/>
            <w:lang w:val="en-GB"/>
          </w:rPr>
          <w:t>take effect</w:t>
        </w:r>
      </w:ins>
      <w:del w:id="23" w:author="VON HANDEL Thomas (EEAS)" w:date="2017-05-11T12:47:00Z">
        <w:r w:rsidDel="009B6F96">
          <w:rPr>
            <w:noProof/>
            <w:szCs w:val="24"/>
            <w:lang w:val="en-GB"/>
          </w:rPr>
          <w:delText>enter into force</w:delText>
        </w:r>
      </w:del>
      <w:r>
        <w:rPr>
          <w:noProof/>
          <w:szCs w:val="24"/>
          <w:lang w:val="en-GB"/>
        </w:rPr>
        <w:t xml:space="preserve"> on the day of its adoption.</w:t>
      </w:r>
    </w:p>
    <w:p w:rsidR="009B6F96" w:rsidRDefault="009B6F96" w:rsidP="009B6F96">
      <w:pPr>
        <w:autoSpaceDE w:val="0"/>
        <w:autoSpaceDN w:val="0"/>
        <w:adjustRightInd w:val="0"/>
        <w:spacing w:after="0"/>
        <w:rPr>
          <w:noProof/>
          <w:szCs w:val="24"/>
          <w:lang w:val="en-GB"/>
        </w:rPr>
      </w:pPr>
    </w:p>
    <w:p w:rsidR="009B6F96" w:rsidRDefault="009B6F96" w:rsidP="009B6F96">
      <w:pPr>
        <w:autoSpaceDE w:val="0"/>
        <w:autoSpaceDN w:val="0"/>
        <w:adjustRightInd w:val="0"/>
        <w:spacing w:after="0"/>
        <w:rPr>
          <w:noProof/>
          <w:szCs w:val="24"/>
          <w:lang w:val="en-GB"/>
        </w:rPr>
      </w:pPr>
      <w:r>
        <w:rPr>
          <w:noProof/>
          <w:szCs w:val="24"/>
          <w:lang w:val="en-GB"/>
        </w:rPr>
        <w:t>Done at Brussels, [day month 2017].</w:t>
      </w:r>
    </w:p>
    <w:p w:rsidR="009B6F96" w:rsidRDefault="009B6F96" w:rsidP="009B6F96">
      <w:pPr>
        <w:autoSpaceDE w:val="0"/>
        <w:autoSpaceDN w:val="0"/>
        <w:adjustRightInd w:val="0"/>
        <w:spacing w:after="0"/>
        <w:rPr>
          <w:i/>
          <w:iCs/>
          <w:noProof/>
          <w:szCs w:val="24"/>
          <w:lang w:val="en-GB"/>
        </w:rPr>
      </w:pPr>
    </w:p>
    <w:p w:rsidR="009B6F96" w:rsidRDefault="009B6F96" w:rsidP="009B6F96">
      <w:pPr>
        <w:autoSpaceDE w:val="0"/>
        <w:autoSpaceDN w:val="0"/>
        <w:adjustRightInd w:val="0"/>
        <w:spacing w:after="0"/>
        <w:rPr>
          <w:i/>
          <w:iCs/>
          <w:noProof/>
          <w:szCs w:val="24"/>
          <w:lang w:val="en-GB"/>
        </w:rPr>
      </w:pPr>
      <w:r>
        <w:rPr>
          <w:i/>
          <w:iCs/>
          <w:noProof/>
          <w:szCs w:val="24"/>
          <w:lang w:val="en-GB"/>
        </w:rPr>
        <w:t>For the Association Council</w:t>
      </w:r>
    </w:p>
    <w:p w:rsidR="009B6F96" w:rsidRDefault="009B6F96" w:rsidP="009B6F96">
      <w:pPr>
        <w:rPr>
          <w:noProof/>
          <w:szCs w:val="24"/>
          <w:lang w:val="en-GB"/>
        </w:rPr>
      </w:pPr>
    </w:p>
    <w:p w:rsidR="009B6F96" w:rsidRDefault="009B6F96" w:rsidP="009B6F96">
      <w:pPr>
        <w:rPr>
          <w:noProof/>
          <w:szCs w:val="24"/>
          <w:lang w:val="en-GB"/>
        </w:rPr>
      </w:pPr>
      <w:r>
        <w:rPr>
          <w:noProof/>
          <w:szCs w:val="24"/>
          <w:lang w:val="en-GB"/>
        </w:rPr>
        <w:t>The Chair</w:t>
      </w:r>
    </w:p>
    <w:p w:rsidR="009B6F96" w:rsidRDefault="009B6F96" w:rsidP="009B6F96">
      <w:pPr>
        <w:rPr>
          <w:noProof/>
          <w:szCs w:val="24"/>
          <w:lang w:val="en-GB"/>
        </w:rPr>
      </w:pPr>
    </w:p>
    <w:p w:rsidR="009B6F96" w:rsidRDefault="009B6F96" w:rsidP="009B6F96">
      <w:pPr>
        <w:jc w:val="center"/>
        <w:rPr>
          <w:noProof/>
          <w:szCs w:val="24"/>
          <w:lang w:val="en-GB"/>
        </w:rPr>
      </w:pPr>
      <w:r>
        <w:rPr>
          <w:noProof/>
          <w:szCs w:val="24"/>
          <w:lang w:val="en-GB"/>
        </w:rPr>
        <w:t>***</w:t>
      </w:r>
    </w:p>
    <w:p w:rsidR="009B6F96" w:rsidRDefault="009B6F96">
      <w:pPr>
        <w:rPr>
          <w:ins w:id="24" w:author="VON HANDEL Thomas (EEAS)" w:date="2017-05-11T12:40:00Z"/>
          <w:rFonts w:eastAsia="Times New Roman"/>
          <w:b/>
          <w:bCs/>
          <w:caps/>
          <w:szCs w:val="24"/>
          <w:lang w:val="en-GB"/>
        </w:rPr>
      </w:pPr>
      <w:ins w:id="25" w:author="VON HANDEL Thomas (EEAS)" w:date="2017-05-11T12:40:00Z">
        <w:r>
          <w:rPr>
            <w:rFonts w:eastAsia="Times New Roman"/>
            <w:b/>
            <w:bCs/>
            <w:caps/>
            <w:szCs w:val="24"/>
            <w:lang w:val="en-GB"/>
          </w:rPr>
          <w:br w:type="page"/>
        </w:r>
      </w:ins>
    </w:p>
    <w:p w:rsidR="00446CA1" w:rsidRPr="00A77F70" w:rsidRDefault="00446CA1">
      <w:pPr>
        <w:spacing w:after="0" w:line="240" w:lineRule="auto"/>
        <w:rPr>
          <w:rFonts w:eastAsia="Times New Roman"/>
          <w:b/>
          <w:bCs/>
          <w:caps/>
          <w:szCs w:val="24"/>
          <w:lang w:val="en-GB"/>
        </w:rPr>
      </w:pPr>
    </w:p>
    <w:p w:rsidR="00446CA1" w:rsidRPr="00A77F70" w:rsidRDefault="003A080F">
      <w:pPr>
        <w:jc w:val="center"/>
        <w:rPr>
          <w:szCs w:val="24"/>
          <w:lang w:val="en-GB"/>
        </w:rPr>
      </w:pPr>
      <w:r w:rsidRPr="00A77F70">
        <w:rPr>
          <w:szCs w:val="24"/>
          <w:lang w:val="en-GB"/>
        </w:rPr>
        <w:t>ANNEX</w:t>
      </w:r>
    </w:p>
    <w:p w:rsidR="00446CA1" w:rsidRPr="00A77F70" w:rsidRDefault="00446CA1">
      <w:pPr>
        <w:spacing w:after="0" w:line="240" w:lineRule="auto"/>
        <w:jc w:val="center"/>
        <w:rPr>
          <w:rFonts w:eastAsia="Times New Roman"/>
          <w:b/>
          <w:bCs/>
          <w:caps/>
          <w:szCs w:val="24"/>
          <w:lang w:val="en-GB"/>
        </w:rPr>
      </w:pPr>
    </w:p>
    <w:p w:rsidR="00446CA1" w:rsidRPr="00A77F70" w:rsidRDefault="00446CA1">
      <w:pPr>
        <w:spacing w:after="0" w:line="240" w:lineRule="auto"/>
        <w:jc w:val="center"/>
        <w:rPr>
          <w:rFonts w:eastAsia="Times New Roman"/>
          <w:b/>
          <w:bCs/>
          <w:caps/>
          <w:szCs w:val="24"/>
          <w:lang w:val="en-GB"/>
        </w:rPr>
      </w:pPr>
    </w:p>
    <w:p w:rsidR="00446CA1" w:rsidRPr="00A77F70" w:rsidRDefault="003A080F">
      <w:pPr>
        <w:spacing w:after="0" w:line="240" w:lineRule="auto"/>
        <w:jc w:val="center"/>
        <w:rPr>
          <w:rFonts w:eastAsia="Times New Roman"/>
          <w:b/>
          <w:bCs/>
          <w:caps/>
          <w:szCs w:val="24"/>
          <w:lang w:val="en-GB"/>
        </w:rPr>
      </w:pPr>
      <w:r w:rsidRPr="00A77F70">
        <w:rPr>
          <w:rFonts w:eastAsia="Times New Roman"/>
          <w:b/>
          <w:bCs/>
          <w:caps/>
          <w:noProof/>
          <w:szCs w:val="24"/>
          <w:lang w:eastAsia="en-US"/>
        </w:rPr>
        <w:drawing>
          <wp:inline distT="0" distB="0" distL="0" distR="0">
            <wp:extent cx="1083310" cy="745490"/>
            <wp:effectExtent l="19050" t="0" r="2540" b="0"/>
            <wp:docPr id="1" name="Picture 1" descr="Afficher l'image en taille ré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ficher l'image en taille réelle"/>
                    <pic:cNvPicPr>
                      <a:picLocks noChangeAspect="1" noChangeArrowheads="1"/>
                    </pic:cNvPicPr>
                  </pic:nvPicPr>
                  <pic:blipFill>
                    <a:blip r:embed="rId11" cstate="print"/>
                    <a:srcRect/>
                    <a:stretch>
                      <a:fillRect/>
                    </a:stretch>
                  </pic:blipFill>
                  <pic:spPr bwMode="auto">
                    <a:xfrm>
                      <a:off x="0" y="0"/>
                      <a:ext cx="1083310" cy="745490"/>
                    </a:xfrm>
                    <a:prstGeom prst="rect">
                      <a:avLst/>
                    </a:prstGeom>
                    <a:noFill/>
                    <a:ln w="9525">
                      <a:noFill/>
                      <a:miter lim="800000"/>
                      <a:headEnd/>
                      <a:tailEnd/>
                    </a:ln>
                  </pic:spPr>
                </pic:pic>
              </a:graphicData>
            </a:graphic>
          </wp:inline>
        </w:drawing>
      </w:r>
      <w:r w:rsidRPr="00A77F70">
        <w:rPr>
          <w:rFonts w:eastAsia="Times New Roman"/>
          <w:b/>
          <w:bCs/>
          <w:caps/>
          <w:color w:val="0000CC"/>
          <w:szCs w:val="24"/>
          <w:lang w:val="en-GB"/>
        </w:rPr>
        <w:t xml:space="preserve">                             </w:t>
      </w:r>
      <w:r w:rsidRPr="00A77F70">
        <w:rPr>
          <w:rFonts w:ascii="Arial" w:eastAsia="Times New Roman" w:hAnsi="Arial" w:cs="Arial"/>
          <w:noProof/>
          <w:color w:val="0000FF"/>
          <w:szCs w:val="20"/>
          <w:lang w:eastAsia="en-US"/>
        </w:rPr>
        <w:drawing>
          <wp:inline distT="0" distB="0" distL="0" distR="0">
            <wp:extent cx="1184400" cy="766800"/>
            <wp:effectExtent l="0" t="0" r="0" b="0"/>
            <wp:docPr id="57" name="Picture 57" descr="http://t0.gstatic.com/images?q=tbn:ANd9GcQKSMtoJbjuFEiOCdcvcEyy2elYMEeMRt7jgOy2exA8Rd1jpx-8ww">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QKSMtoJbjuFEiOCdcvcEyy2elYMEeMRt7jgOy2exA8Rd1jpx-8ww"/>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4400" cy="766800"/>
                    </a:xfrm>
                    <a:prstGeom prst="rect">
                      <a:avLst/>
                    </a:prstGeom>
                    <a:noFill/>
                    <a:ln>
                      <a:noFill/>
                    </a:ln>
                  </pic:spPr>
                </pic:pic>
              </a:graphicData>
            </a:graphic>
          </wp:inline>
        </w:drawing>
      </w:r>
    </w:p>
    <w:p w:rsidR="00446CA1" w:rsidRPr="00A77F70" w:rsidRDefault="00446CA1">
      <w:pPr>
        <w:spacing w:after="0" w:line="240" w:lineRule="auto"/>
        <w:jc w:val="center"/>
        <w:rPr>
          <w:rFonts w:eastAsia="Times New Roman"/>
          <w:b/>
          <w:bCs/>
          <w:caps/>
          <w:szCs w:val="24"/>
          <w:lang w:val="en-GB"/>
        </w:rPr>
      </w:pPr>
    </w:p>
    <w:p w:rsidR="00446CA1" w:rsidRPr="00A77F70" w:rsidRDefault="00446CA1">
      <w:pPr>
        <w:spacing w:after="0" w:line="240" w:lineRule="auto"/>
        <w:jc w:val="center"/>
        <w:rPr>
          <w:rFonts w:eastAsia="Times New Roman"/>
          <w:b/>
          <w:bCs/>
          <w:caps/>
          <w:szCs w:val="24"/>
          <w:lang w:val="en-GB"/>
        </w:rPr>
      </w:pPr>
    </w:p>
    <w:p w:rsidR="00446CA1" w:rsidRPr="00A77F70" w:rsidRDefault="00446CA1">
      <w:pPr>
        <w:spacing w:after="0" w:line="240" w:lineRule="auto"/>
        <w:jc w:val="center"/>
        <w:rPr>
          <w:rFonts w:eastAsia="Times New Roman"/>
          <w:b/>
          <w:bCs/>
          <w:caps/>
          <w:szCs w:val="24"/>
          <w:lang w:val="en-GB"/>
        </w:rPr>
      </w:pPr>
    </w:p>
    <w:p w:rsidR="00446CA1" w:rsidRPr="00A77F70" w:rsidRDefault="003A080F">
      <w:pPr>
        <w:spacing w:after="0" w:line="240" w:lineRule="auto"/>
        <w:jc w:val="center"/>
        <w:rPr>
          <w:rFonts w:eastAsia="Times New Roman"/>
          <w:b/>
          <w:bCs/>
          <w:caps/>
          <w:szCs w:val="24"/>
          <w:lang w:val="en-GB"/>
        </w:rPr>
      </w:pPr>
      <w:r w:rsidRPr="00A77F70">
        <w:rPr>
          <w:rFonts w:eastAsia="Times New Roman"/>
          <w:b/>
          <w:bCs/>
          <w:caps/>
          <w:szCs w:val="24"/>
          <w:lang w:val="en-GB"/>
        </w:rPr>
        <w:t>ASSOCIATION AGENDA</w:t>
      </w:r>
    </w:p>
    <w:p w:rsidR="00446CA1" w:rsidRPr="00A77F70" w:rsidRDefault="00446CA1">
      <w:pPr>
        <w:spacing w:after="0" w:line="240" w:lineRule="auto"/>
        <w:jc w:val="center"/>
        <w:rPr>
          <w:rFonts w:eastAsia="Times New Roman"/>
          <w:b/>
          <w:bCs/>
          <w:caps/>
          <w:szCs w:val="24"/>
          <w:lang w:val="en-GB"/>
        </w:rPr>
      </w:pPr>
    </w:p>
    <w:p w:rsidR="00446CA1" w:rsidRPr="00A77F70" w:rsidRDefault="003A080F">
      <w:pPr>
        <w:spacing w:after="0" w:line="240" w:lineRule="auto"/>
        <w:jc w:val="center"/>
        <w:rPr>
          <w:rFonts w:eastAsia="Times New Roman"/>
          <w:b/>
          <w:bCs/>
          <w:caps/>
          <w:szCs w:val="24"/>
          <w:lang w:val="en-GB"/>
        </w:rPr>
      </w:pPr>
      <w:r w:rsidRPr="00A77F70">
        <w:rPr>
          <w:rFonts w:eastAsia="Times New Roman"/>
          <w:b/>
          <w:bCs/>
          <w:caps/>
          <w:szCs w:val="24"/>
          <w:lang w:val="en-GB"/>
        </w:rPr>
        <w:t xml:space="preserve">between </w:t>
      </w:r>
    </w:p>
    <w:p w:rsidR="00446CA1" w:rsidRPr="00A77F70" w:rsidRDefault="00446CA1">
      <w:pPr>
        <w:spacing w:after="0" w:line="240" w:lineRule="auto"/>
        <w:jc w:val="center"/>
        <w:rPr>
          <w:rFonts w:eastAsia="Times New Roman"/>
          <w:b/>
          <w:bCs/>
          <w:caps/>
          <w:szCs w:val="24"/>
          <w:lang w:val="en-GB"/>
        </w:rPr>
      </w:pPr>
    </w:p>
    <w:p w:rsidR="00446CA1" w:rsidRPr="00A77F70" w:rsidRDefault="003A080F">
      <w:pPr>
        <w:spacing w:after="0" w:line="240" w:lineRule="auto"/>
        <w:jc w:val="center"/>
        <w:rPr>
          <w:rFonts w:eastAsia="Times New Roman"/>
          <w:b/>
          <w:bCs/>
          <w:caps/>
          <w:szCs w:val="24"/>
          <w:lang w:val="en-GB"/>
        </w:rPr>
      </w:pPr>
      <w:r w:rsidRPr="00A77F70">
        <w:rPr>
          <w:rFonts w:eastAsia="Times New Roman"/>
          <w:b/>
          <w:bCs/>
          <w:caps/>
          <w:szCs w:val="24"/>
          <w:lang w:val="en-GB"/>
        </w:rPr>
        <w:t xml:space="preserve">the EUROPEAN UNION </w:t>
      </w:r>
    </w:p>
    <w:p w:rsidR="00446CA1" w:rsidRPr="00A77F70" w:rsidRDefault="00446CA1">
      <w:pPr>
        <w:spacing w:after="0" w:line="240" w:lineRule="auto"/>
        <w:jc w:val="center"/>
        <w:rPr>
          <w:rFonts w:eastAsia="Times New Roman"/>
          <w:b/>
          <w:bCs/>
          <w:caps/>
          <w:szCs w:val="24"/>
          <w:lang w:val="en-GB"/>
        </w:rPr>
      </w:pPr>
    </w:p>
    <w:p w:rsidR="00446CA1" w:rsidRPr="00A77F70" w:rsidRDefault="003A080F">
      <w:pPr>
        <w:spacing w:after="0" w:line="240" w:lineRule="auto"/>
        <w:jc w:val="center"/>
        <w:rPr>
          <w:rFonts w:eastAsia="Times New Roman"/>
          <w:b/>
          <w:bCs/>
          <w:caps/>
          <w:szCs w:val="24"/>
          <w:lang w:val="en-GB"/>
        </w:rPr>
      </w:pPr>
      <w:r w:rsidRPr="00A77F70">
        <w:rPr>
          <w:rFonts w:eastAsia="Times New Roman"/>
          <w:b/>
          <w:bCs/>
          <w:caps/>
          <w:szCs w:val="24"/>
          <w:lang w:val="en-GB"/>
        </w:rPr>
        <w:t xml:space="preserve">AND </w:t>
      </w:r>
    </w:p>
    <w:p w:rsidR="00446CA1" w:rsidRPr="00A77F70" w:rsidRDefault="00446CA1">
      <w:pPr>
        <w:spacing w:after="0" w:line="240" w:lineRule="auto"/>
        <w:jc w:val="center"/>
        <w:rPr>
          <w:rFonts w:eastAsia="Times New Roman"/>
          <w:b/>
          <w:bCs/>
          <w:caps/>
          <w:szCs w:val="24"/>
          <w:lang w:val="en-GB"/>
        </w:rPr>
      </w:pPr>
    </w:p>
    <w:p w:rsidR="00446CA1" w:rsidRPr="00A77F70" w:rsidRDefault="003A080F">
      <w:pPr>
        <w:spacing w:after="0" w:line="240" w:lineRule="auto"/>
        <w:jc w:val="center"/>
        <w:rPr>
          <w:rFonts w:eastAsia="Times New Roman"/>
          <w:b/>
          <w:bCs/>
          <w:caps/>
          <w:szCs w:val="24"/>
          <w:lang w:val="en-GB"/>
        </w:rPr>
      </w:pPr>
      <w:r w:rsidRPr="00A77F70">
        <w:rPr>
          <w:rFonts w:eastAsia="Times New Roman"/>
          <w:b/>
          <w:bCs/>
          <w:caps/>
          <w:szCs w:val="24"/>
          <w:lang w:val="en-GB"/>
        </w:rPr>
        <w:t>Georgia</w:t>
      </w:r>
    </w:p>
    <w:p w:rsidR="00446CA1" w:rsidRPr="00A77F70" w:rsidRDefault="00446CA1">
      <w:pPr>
        <w:spacing w:after="0" w:line="240" w:lineRule="auto"/>
        <w:jc w:val="center"/>
        <w:rPr>
          <w:rFonts w:eastAsia="Times New Roman"/>
          <w:b/>
          <w:bCs/>
          <w:caps/>
          <w:szCs w:val="24"/>
          <w:lang w:val="en-GB"/>
        </w:rPr>
      </w:pPr>
    </w:p>
    <w:p w:rsidR="00446CA1" w:rsidRPr="00A77F70" w:rsidRDefault="00E41C90">
      <w:pPr>
        <w:spacing w:after="0" w:line="240" w:lineRule="auto"/>
        <w:jc w:val="center"/>
        <w:rPr>
          <w:rFonts w:eastAsia="Times New Roman"/>
          <w:b/>
          <w:bCs/>
          <w:caps/>
          <w:szCs w:val="24"/>
          <w:lang w:val="en-GB"/>
        </w:rPr>
      </w:pPr>
      <w:ins w:id="26" w:author="VON HANDEL Thomas (EEAS)" w:date="2017-05-30T15:58:00Z">
        <w:r>
          <w:rPr>
            <w:rFonts w:eastAsia="Times New Roman"/>
            <w:b/>
            <w:bCs/>
            <w:caps/>
            <w:szCs w:val="24"/>
            <w:lang w:val="en-GB"/>
          </w:rPr>
          <w:t>2017-2020</w:t>
        </w:r>
      </w:ins>
    </w:p>
    <w:p w:rsidR="00446CA1" w:rsidRPr="00A77F70" w:rsidRDefault="00446CA1">
      <w:pPr>
        <w:spacing w:after="0" w:line="240" w:lineRule="auto"/>
        <w:jc w:val="center"/>
        <w:rPr>
          <w:rFonts w:eastAsia="Times New Roman"/>
          <w:b/>
          <w:bCs/>
          <w:caps/>
          <w:szCs w:val="24"/>
          <w:lang w:val="en-GB"/>
        </w:rPr>
      </w:pPr>
    </w:p>
    <w:p w:rsidR="00446CA1" w:rsidRPr="00A77F70" w:rsidRDefault="00446CA1">
      <w:pPr>
        <w:spacing w:after="0" w:line="240" w:lineRule="auto"/>
        <w:jc w:val="center"/>
        <w:rPr>
          <w:rFonts w:eastAsia="Times New Roman"/>
          <w:b/>
          <w:bCs/>
          <w:caps/>
          <w:szCs w:val="24"/>
          <w:lang w:val="en-GB"/>
        </w:rPr>
      </w:pPr>
    </w:p>
    <w:p w:rsidR="00446CA1" w:rsidRPr="00A77F70" w:rsidRDefault="00446CA1">
      <w:pPr>
        <w:spacing w:after="0" w:line="240" w:lineRule="auto"/>
        <w:jc w:val="center"/>
        <w:rPr>
          <w:rFonts w:eastAsia="Times New Roman"/>
          <w:b/>
          <w:bCs/>
          <w:caps/>
          <w:szCs w:val="24"/>
          <w:lang w:val="en-GB"/>
        </w:rPr>
      </w:pPr>
    </w:p>
    <w:p w:rsidR="00446CA1" w:rsidRPr="00A77F70" w:rsidRDefault="00E00C35">
      <w:pPr>
        <w:spacing w:after="0" w:line="240" w:lineRule="auto"/>
        <w:jc w:val="center"/>
        <w:rPr>
          <w:rFonts w:eastAsia="Times New Roman"/>
          <w:b/>
          <w:bCs/>
          <w:i/>
          <w:caps/>
          <w:color w:val="FF0000"/>
          <w:szCs w:val="24"/>
          <w:lang w:val="en-GB"/>
        </w:rPr>
      </w:pPr>
      <w:r w:rsidRPr="00A77F70">
        <w:rPr>
          <w:rFonts w:eastAsia="Times New Roman"/>
          <w:b/>
          <w:bCs/>
          <w:i/>
          <w:caps/>
          <w:color w:val="FF0000"/>
          <w:szCs w:val="24"/>
          <w:lang w:val="en-GB"/>
        </w:rPr>
        <w:t xml:space="preserve">version </w:t>
      </w:r>
      <w:del w:id="27" w:author="VON HANDEL Thomas (EEAS)" w:date="2017-05-03T10:13:00Z">
        <w:r w:rsidRPr="00A77F70" w:rsidDel="007110B9">
          <w:rPr>
            <w:rFonts w:eastAsia="Times New Roman"/>
            <w:b/>
            <w:bCs/>
            <w:i/>
            <w:caps/>
            <w:color w:val="FF0000"/>
            <w:szCs w:val="24"/>
            <w:lang w:val="en-GB"/>
          </w:rPr>
          <w:delText xml:space="preserve">21 </w:delText>
        </w:r>
      </w:del>
      <w:ins w:id="28" w:author="VON HANDEL Thomas (EEAS)" w:date="2017-05-30T15:38:00Z">
        <w:r w:rsidR="00D662FA">
          <w:rPr>
            <w:rFonts w:eastAsia="Times New Roman"/>
            <w:b/>
            <w:bCs/>
            <w:i/>
            <w:caps/>
            <w:color w:val="FF0000"/>
            <w:szCs w:val="24"/>
            <w:lang w:val="en-GB"/>
          </w:rPr>
          <w:t>30</w:t>
        </w:r>
      </w:ins>
      <w:ins w:id="29" w:author="VON HANDEL Thomas (EEAS)" w:date="2017-05-03T10:13:00Z">
        <w:r w:rsidR="007110B9" w:rsidRPr="00A77F70">
          <w:rPr>
            <w:rFonts w:eastAsia="Times New Roman"/>
            <w:b/>
            <w:bCs/>
            <w:i/>
            <w:caps/>
            <w:color w:val="FF0000"/>
            <w:szCs w:val="24"/>
            <w:lang w:val="en-GB"/>
          </w:rPr>
          <w:t xml:space="preserve"> </w:t>
        </w:r>
      </w:ins>
      <w:del w:id="30" w:author="VON HANDEL Thomas (EEAS)" w:date="2017-05-03T10:13:00Z">
        <w:r w:rsidRPr="00A77F70" w:rsidDel="007110B9">
          <w:rPr>
            <w:rFonts w:eastAsia="Times New Roman"/>
            <w:b/>
            <w:bCs/>
            <w:i/>
            <w:caps/>
            <w:color w:val="FF0000"/>
            <w:szCs w:val="24"/>
            <w:lang w:val="en-GB"/>
          </w:rPr>
          <w:delText xml:space="preserve">April </w:delText>
        </w:r>
      </w:del>
      <w:ins w:id="31" w:author="VON HANDEL Thomas (EEAS)" w:date="2017-05-03T10:13:00Z">
        <w:r w:rsidR="007110B9" w:rsidRPr="00A77F70">
          <w:rPr>
            <w:rFonts w:eastAsia="Times New Roman"/>
            <w:b/>
            <w:bCs/>
            <w:i/>
            <w:caps/>
            <w:color w:val="FF0000"/>
            <w:szCs w:val="24"/>
            <w:lang w:val="en-GB"/>
          </w:rPr>
          <w:t>M</w:t>
        </w:r>
      </w:ins>
      <w:ins w:id="32" w:author="VON HANDEL Thomas (EEAS)" w:date="2017-05-03T10:44:00Z">
        <w:r w:rsidR="00A77F70" w:rsidRPr="00A77F70">
          <w:rPr>
            <w:rFonts w:eastAsia="Times New Roman"/>
            <w:b/>
            <w:bCs/>
            <w:i/>
            <w:caps/>
            <w:color w:val="FF0000"/>
            <w:szCs w:val="24"/>
            <w:lang w:val="en-GB"/>
          </w:rPr>
          <w:t>ay</w:t>
        </w:r>
      </w:ins>
      <w:ins w:id="33" w:author="VON HANDEL Thomas (EEAS)" w:date="2017-05-03T10:13:00Z">
        <w:r w:rsidR="007110B9" w:rsidRPr="00A77F70">
          <w:rPr>
            <w:rFonts w:eastAsia="Times New Roman"/>
            <w:b/>
            <w:bCs/>
            <w:i/>
            <w:caps/>
            <w:color w:val="FF0000"/>
            <w:szCs w:val="24"/>
            <w:lang w:val="en-GB"/>
          </w:rPr>
          <w:t xml:space="preserve"> </w:t>
        </w:r>
      </w:ins>
      <w:r w:rsidRPr="00A77F70">
        <w:rPr>
          <w:rFonts w:eastAsia="Times New Roman"/>
          <w:b/>
          <w:bCs/>
          <w:i/>
          <w:caps/>
          <w:color w:val="FF0000"/>
          <w:szCs w:val="24"/>
          <w:lang w:val="en-GB"/>
        </w:rPr>
        <w:t>2017</w:t>
      </w:r>
    </w:p>
    <w:p w:rsidR="00446CA1" w:rsidRPr="00A77F70" w:rsidRDefault="00446CA1">
      <w:pPr>
        <w:spacing w:after="0" w:line="240" w:lineRule="auto"/>
        <w:jc w:val="center"/>
        <w:rPr>
          <w:rFonts w:eastAsia="Times New Roman"/>
          <w:b/>
          <w:bCs/>
          <w:caps/>
          <w:szCs w:val="24"/>
          <w:lang w:val="en-GB"/>
        </w:rPr>
      </w:pPr>
    </w:p>
    <w:p w:rsidR="00446CA1" w:rsidRPr="00A77F70" w:rsidRDefault="00446CA1">
      <w:pPr>
        <w:widowControl w:val="0"/>
        <w:spacing w:after="240" w:line="240" w:lineRule="auto"/>
        <w:jc w:val="center"/>
        <w:outlineLvl w:val="0"/>
        <w:rPr>
          <w:rFonts w:eastAsia="Times New Roman"/>
          <w:b/>
          <w:bCs/>
          <w:szCs w:val="24"/>
          <w:u w:val="single"/>
          <w:lang w:val="en-GB" w:eastAsia="fr-BE"/>
        </w:rPr>
        <w:sectPr w:rsidR="00446CA1" w:rsidRPr="00A77F70" w:rsidSect="009B6F96">
          <w:headerReference w:type="even" r:id="rId14"/>
          <w:headerReference w:type="default" r:id="rId15"/>
          <w:footerReference w:type="default" r:id="rId16"/>
          <w:headerReference w:type="first" r:id="rId17"/>
          <w:pgSz w:w="11907" w:h="16839" w:code="9"/>
          <w:pgMar w:top="1417" w:right="1417" w:bottom="1417" w:left="1417" w:header="708" w:footer="708" w:gutter="0"/>
          <w:pgNumType w:start="2"/>
          <w:cols w:space="708"/>
          <w:docGrid w:linePitch="360"/>
        </w:sectPr>
      </w:pPr>
    </w:p>
    <w:sdt>
      <w:sdtPr>
        <w:rPr>
          <w:rFonts w:ascii="Times New Roman" w:eastAsiaTheme="minorEastAsia" w:hAnsi="Times New Roman" w:cs="Times New Roman"/>
          <w:b w:val="0"/>
          <w:bCs w:val="0"/>
          <w:sz w:val="24"/>
          <w:szCs w:val="24"/>
          <w:lang w:val="en-GB" w:bidi="ar-SA"/>
        </w:rPr>
        <w:id w:val="-1346470470"/>
        <w:docPartObj>
          <w:docPartGallery w:val="Table of Contents"/>
          <w:docPartUnique/>
        </w:docPartObj>
      </w:sdtPr>
      <w:sdtEndPr>
        <w:rPr>
          <w:rFonts w:cstheme="minorBidi"/>
          <w:szCs w:val="22"/>
        </w:rPr>
      </w:sdtEndPr>
      <w:sdtContent>
        <w:p w:rsidR="00446CA1" w:rsidRPr="00A77F70" w:rsidRDefault="003A080F">
          <w:pPr>
            <w:pStyle w:val="TOCHeading"/>
            <w:ind w:left="220"/>
            <w:jc w:val="center"/>
            <w:rPr>
              <w:rFonts w:ascii="Times New Roman" w:hAnsi="Times New Roman" w:cs="Times New Roman"/>
              <w:sz w:val="24"/>
              <w:szCs w:val="24"/>
              <w:lang w:val="en-GB"/>
            </w:rPr>
          </w:pPr>
          <w:r w:rsidRPr="00A77F70">
            <w:rPr>
              <w:rFonts w:ascii="Times New Roman" w:hAnsi="Times New Roman" w:cs="Times New Roman"/>
              <w:sz w:val="24"/>
              <w:szCs w:val="24"/>
              <w:lang w:val="en-GB"/>
            </w:rPr>
            <w:t>Contents</w:t>
          </w:r>
        </w:p>
        <w:p w:rsidR="00446CA1" w:rsidRPr="00A77F70" w:rsidRDefault="00446CA1">
          <w:pPr>
            <w:rPr>
              <w:lang w:val="en-GB" w:bidi="en-US"/>
            </w:rPr>
          </w:pPr>
        </w:p>
        <w:p w:rsidR="00446CA1" w:rsidRPr="00A77F70" w:rsidRDefault="003A080F">
          <w:pPr>
            <w:pStyle w:val="TOC1"/>
            <w:rPr>
              <w:rFonts w:asciiTheme="minorHAnsi" w:hAnsiTheme="minorHAnsi"/>
              <w:sz w:val="22"/>
              <w:lang w:val="en-GB" w:eastAsia="en-GB"/>
            </w:rPr>
          </w:pPr>
          <w:r w:rsidRPr="00A77F70">
            <w:rPr>
              <w:rFonts w:eastAsia="Times New Roman" w:cs="Times New Roman"/>
              <w:lang w:val="en-GB" w:eastAsia="fr-BE"/>
            </w:rPr>
            <w:t>1.</w:t>
          </w:r>
          <w:r w:rsidRPr="00A77F70">
            <w:rPr>
              <w:rFonts w:asciiTheme="minorHAnsi" w:hAnsiTheme="minorHAnsi"/>
              <w:sz w:val="22"/>
              <w:lang w:val="en-GB" w:eastAsia="en-GB"/>
            </w:rPr>
            <w:tab/>
          </w:r>
          <w:r w:rsidRPr="00A77F70">
            <w:rPr>
              <w:rFonts w:eastAsia="Times New Roman" w:cs="Times New Roman"/>
              <w:lang w:val="en-GB" w:eastAsia="fr-BE"/>
            </w:rPr>
            <w:t>Principles, instruments and resources for implementing the Association Agenda</w:t>
          </w:r>
          <w:r w:rsidRPr="00A77F70">
            <w:rPr>
              <w:webHidden/>
              <w:lang w:val="en-GB"/>
            </w:rPr>
            <w:tab/>
            <w:t>9</w:t>
          </w:r>
        </w:p>
        <w:p w:rsidR="00446CA1" w:rsidRPr="00A77F70" w:rsidRDefault="003A080F">
          <w:pPr>
            <w:pStyle w:val="TOC1"/>
            <w:rPr>
              <w:rFonts w:asciiTheme="minorHAnsi" w:hAnsiTheme="minorHAnsi"/>
              <w:sz w:val="22"/>
              <w:lang w:val="en-GB" w:eastAsia="en-GB"/>
            </w:rPr>
          </w:pPr>
          <w:r w:rsidRPr="00A77F70">
            <w:rPr>
              <w:rFonts w:eastAsia="Times New Roman" w:cs="Times New Roman"/>
              <w:lang w:val="en-GB" w:eastAsia="fr-BE"/>
            </w:rPr>
            <w:t xml:space="preserve">2. </w:t>
          </w:r>
          <w:r w:rsidRPr="00A77F70">
            <w:rPr>
              <w:rFonts w:asciiTheme="minorHAnsi" w:hAnsiTheme="minorHAnsi"/>
              <w:sz w:val="22"/>
              <w:lang w:val="en-GB" w:eastAsia="en-GB"/>
            </w:rPr>
            <w:tab/>
          </w:r>
          <w:r w:rsidRPr="00A77F70">
            <w:rPr>
              <w:rFonts w:eastAsia="Times New Roman" w:cs="Times New Roman"/>
              <w:lang w:val="en-GB" w:eastAsia="fr-BE"/>
            </w:rPr>
            <w:t>Priorities of the Association Agenda</w:t>
          </w:r>
          <w:r w:rsidRPr="00A77F70">
            <w:rPr>
              <w:webHidden/>
              <w:lang w:val="en-GB"/>
            </w:rPr>
            <w:tab/>
            <w:t>11</w:t>
          </w:r>
        </w:p>
        <w:p w:rsidR="00446CA1" w:rsidRPr="00A77F70" w:rsidRDefault="003A080F">
          <w:pPr>
            <w:pStyle w:val="TOC2"/>
            <w:tabs>
              <w:tab w:val="left" w:pos="880"/>
              <w:tab w:val="right" w:leader="dot" w:pos="9063"/>
            </w:tabs>
            <w:rPr>
              <w:rFonts w:asciiTheme="minorHAnsi" w:hAnsiTheme="minorHAnsi"/>
              <w:sz w:val="22"/>
              <w:lang w:val="en-GB" w:eastAsia="en-GB"/>
            </w:rPr>
          </w:pPr>
          <w:r w:rsidRPr="00A77F70">
            <w:rPr>
              <w:lang w:val="en-GB"/>
            </w:rPr>
            <w:t>2.1</w:t>
          </w:r>
          <w:r w:rsidRPr="00A77F70">
            <w:rPr>
              <w:rFonts w:asciiTheme="minorHAnsi" w:hAnsiTheme="minorHAnsi"/>
              <w:sz w:val="22"/>
              <w:lang w:val="en-GB" w:eastAsia="en-GB"/>
            </w:rPr>
            <w:tab/>
          </w:r>
          <w:r w:rsidRPr="00A77F70">
            <w:rPr>
              <w:lang w:val="en-GB"/>
            </w:rPr>
            <w:t>Key Priorities for Actions</w:t>
          </w:r>
          <w:r w:rsidRPr="00A77F70">
            <w:rPr>
              <w:webHidden/>
              <w:lang w:val="en-GB"/>
            </w:rPr>
            <w:tab/>
            <w:t>11</w:t>
          </w:r>
        </w:p>
        <w:p w:rsidR="00446CA1" w:rsidRPr="00A77F70" w:rsidRDefault="003A080F">
          <w:pPr>
            <w:pStyle w:val="TOC2"/>
            <w:tabs>
              <w:tab w:val="left" w:pos="880"/>
              <w:tab w:val="right" w:leader="dot" w:pos="9063"/>
            </w:tabs>
            <w:rPr>
              <w:rFonts w:asciiTheme="minorHAnsi" w:hAnsiTheme="minorHAnsi"/>
              <w:sz w:val="22"/>
              <w:lang w:val="en-GB" w:eastAsia="en-GB"/>
            </w:rPr>
          </w:pPr>
          <w:r w:rsidRPr="00A77F70">
            <w:rPr>
              <w:lang w:val="en-GB"/>
            </w:rPr>
            <w:t>2.2</w:t>
          </w:r>
          <w:r w:rsidRPr="00A77F70">
            <w:rPr>
              <w:rFonts w:asciiTheme="minorHAnsi" w:hAnsiTheme="minorHAnsi"/>
              <w:sz w:val="22"/>
              <w:lang w:val="en-GB" w:eastAsia="en-GB"/>
            </w:rPr>
            <w:tab/>
          </w:r>
          <w:r w:rsidRPr="00A77F70">
            <w:rPr>
              <w:lang w:val="en-GB"/>
            </w:rPr>
            <w:t>Democracy, Human Rights, Good Governance and Strengthening Institutions</w:t>
          </w:r>
          <w:r w:rsidRPr="00A77F70">
            <w:rPr>
              <w:webHidden/>
              <w:lang w:val="en-GB"/>
            </w:rPr>
            <w:tab/>
            <w:t>14</w:t>
          </w:r>
        </w:p>
        <w:p w:rsidR="00446CA1" w:rsidRPr="00A77F70" w:rsidRDefault="003A080F">
          <w:pPr>
            <w:pStyle w:val="TOC3"/>
            <w:rPr>
              <w:rFonts w:asciiTheme="minorHAnsi" w:hAnsiTheme="minorHAnsi"/>
              <w:sz w:val="22"/>
              <w:lang w:val="en-GB" w:eastAsia="en-GB"/>
            </w:rPr>
          </w:pPr>
          <w:r w:rsidRPr="00A77F70">
            <w:rPr>
              <w:lang w:val="en-GB"/>
            </w:rPr>
            <w:t>Justice sector</w:t>
          </w:r>
          <w:r w:rsidRPr="00A77F70">
            <w:rPr>
              <w:webHidden/>
              <w:lang w:val="en-GB"/>
            </w:rPr>
            <w:tab/>
            <w:t>14</w:t>
          </w:r>
        </w:p>
        <w:p w:rsidR="00446CA1" w:rsidRPr="00A77F70" w:rsidRDefault="003A080F">
          <w:pPr>
            <w:pStyle w:val="TOC3"/>
            <w:rPr>
              <w:rFonts w:asciiTheme="minorHAnsi" w:hAnsiTheme="minorHAnsi"/>
              <w:sz w:val="22"/>
              <w:lang w:val="en-GB" w:eastAsia="en-GB"/>
            </w:rPr>
          </w:pPr>
          <w:r w:rsidRPr="00A77F70">
            <w:rPr>
              <w:lang w:val="en-GB"/>
            </w:rPr>
            <w:t>Law enforcement</w:t>
          </w:r>
          <w:r w:rsidRPr="00A77F70">
            <w:rPr>
              <w:webHidden/>
              <w:lang w:val="en-GB"/>
            </w:rPr>
            <w:tab/>
            <w:t>16</w:t>
          </w:r>
        </w:p>
        <w:p w:rsidR="00446CA1" w:rsidRPr="00A77F70" w:rsidRDefault="003A080F">
          <w:pPr>
            <w:pStyle w:val="TOC3"/>
            <w:rPr>
              <w:rFonts w:asciiTheme="minorHAnsi" w:hAnsiTheme="minorHAnsi"/>
              <w:sz w:val="22"/>
              <w:lang w:val="en-GB" w:eastAsia="en-GB"/>
            </w:rPr>
          </w:pPr>
          <w:r w:rsidRPr="00A77F70">
            <w:rPr>
              <w:lang w:val="en-GB"/>
            </w:rPr>
            <w:t>Anti-corruption, public administrative reform and public service</w:t>
          </w:r>
          <w:r w:rsidRPr="00A77F70">
            <w:rPr>
              <w:webHidden/>
              <w:lang w:val="en-GB"/>
            </w:rPr>
            <w:tab/>
            <w:t>16</w:t>
          </w:r>
        </w:p>
        <w:p w:rsidR="00446CA1" w:rsidRPr="00A77F70" w:rsidRDefault="003A080F">
          <w:pPr>
            <w:pStyle w:val="TOC3"/>
            <w:rPr>
              <w:rFonts w:asciiTheme="minorHAnsi" w:hAnsiTheme="minorHAnsi"/>
              <w:sz w:val="22"/>
              <w:lang w:val="en-GB" w:eastAsia="en-GB"/>
            </w:rPr>
          </w:pPr>
          <w:r w:rsidRPr="00A77F70">
            <w:rPr>
              <w:lang w:val="en-GB"/>
            </w:rPr>
            <w:t>Ill-treatment and torture</w:t>
          </w:r>
          <w:r w:rsidRPr="00A77F70">
            <w:rPr>
              <w:webHidden/>
              <w:lang w:val="en-GB"/>
            </w:rPr>
            <w:tab/>
            <w:t>19</w:t>
          </w:r>
        </w:p>
        <w:p w:rsidR="00446CA1" w:rsidRPr="00A77F70" w:rsidRDefault="003A080F">
          <w:pPr>
            <w:pStyle w:val="TOC3"/>
            <w:rPr>
              <w:rFonts w:asciiTheme="minorHAnsi" w:hAnsiTheme="minorHAnsi"/>
              <w:sz w:val="22"/>
              <w:lang w:val="en-GB" w:eastAsia="en-GB"/>
            </w:rPr>
          </w:pPr>
          <w:r w:rsidRPr="00A77F70">
            <w:rPr>
              <w:lang w:val="en-GB"/>
            </w:rPr>
            <w:t>Equal treatment</w:t>
          </w:r>
          <w:r w:rsidRPr="00A77F70">
            <w:rPr>
              <w:webHidden/>
              <w:lang w:val="en-GB"/>
            </w:rPr>
            <w:tab/>
            <w:t>19</w:t>
          </w:r>
        </w:p>
        <w:p w:rsidR="00446CA1" w:rsidRPr="00A77F70" w:rsidRDefault="003A080F">
          <w:pPr>
            <w:pStyle w:val="TOC3"/>
            <w:rPr>
              <w:rFonts w:asciiTheme="minorHAnsi" w:hAnsiTheme="minorHAnsi"/>
              <w:sz w:val="22"/>
              <w:lang w:val="en-GB" w:eastAsia="en-GB"/>
            </w:rPr>
          </w:pPr>
          <w:r w:rsidRPr="00A77F70">
            <w:rPr>
              <w:lang w:val="en-GB"/>
            </w:rPr>
            <w:t>Children's rights</w:t>
          </w:r>
          <w:r w:rsidRPr="00A77F70">
            <w:rPr>
              <w:webHidden/>
              <w:lang w:val="en-GB"/>
            </w:rPr>
            <w:tab/>
            <w:t>20</w:t>
          </w:r>
        </w:p>
        <w:p w:rsidR="00446CA1" w:rsidRPr="00A77F70" w:rsidRDefault="003A080F">
          <w:pPr>
            <w:pStyle w:val="TOC3"/>
            <w:rPr>
              <w:rFonts w:asciiTheme="minorHAnsi" w:hAnsiTheme="minorHAnsi"/>
              <w:sz w:val="22"/>
              <w:lang w:val="en-GB" w:eastAsia="en-GB"/>
            </w:rPr>
          </w:pPr>
          <w:r w:rsidRPr="00A77F70">
            <w:rPr>
              <w:lang w:val="en-GB"/>
            </w:rPr>
            <w:t>Trade Union rights and core labour standards</w:t>
          </w:r>
          <w:r w:rsidRPr="00A77F70">
            <w:rPr>
              <w:webHidden/>
              <w:lang w:val="en-GB"/>
            </w:rPr>
            <w:tab/>
            <w:t>20</w:t>
          </w:r>
        </w:p>
        <w:p w:rsidR="00446CA1" w:rsidRPr="00A77F70" w:rsidRDefault="003A080F">
          <w:pPr>
            <w:pStyle w:val="TOC2"/>
            <w:tabs>
              <w:tab w:val="left" w:pos="880"/>
              <w:tab w:val="right" w:leader="dot" w:pos="9063"/>
            </w:tabs>
            <w:rPr>
              <w:rFonts w:asciiTheme="minorHAnsi" w:hAnsiTheme="minorHAnsi"/>
              <w:sz w:val="22"/>
              <w:lang w:val="en-GB" w:eastAsia="en-GB"/>
            </w:rPr>
          </w:pPr>
          <w:r w:rsidRPr="00A77F70">
            <w:rPr>
              <w:lang w:val="en-GB" w:eastAsia="fr-BE"/>
            </w:rPr>
            <w:t>2.3</w:t>
          </w:r>
          <w:r w:rsidRPr="00A77F70">
            <w:rPr>
              <w:rFonts w:asciiTheme="minorHAnsi" w:hAnsiTheme="minorHAnsi"/>
              <w:sz w:val="22"/>
              <w:lang w:val="en-GB" w:eastAsia="en-GB"/>
            </w:rPr>
            <w:tab/>
          </w:r>
          <w:r w:rsidRPr="00A77F70">
            <w:rPr>
              <w:lang w:val="en-GB" w:eastAsia="fr-BE"/>
            </w:rPr>
            <w:t>Foreign and Security Policy</w:t>
          </w:r>
          <w:r w:rsidRPr="00A77F70">
            <w:rPr>
              <w:webHidden/>
              <w:lang w:val="en-GB"/>
            </w:rPr>
            <w:tab/>
            <w:t>21</w:t>
          </w:r>
        </w:p>
        <w:p w:rsidR="00446CA1" w:rsidRPr="00A77F70" w:rsidRDefault="003A080F">
          <w:pPr>
            <w:pStyle w:val="TOC3"/>
            <w:rPr>
              <w:rFonts w:asciiTheme="minorHAnsi" w:hAnsiTheme="minorHAnsi"/>
              <w:sz w:val="22"/>
              <w:lang w:val="en-GB" w:eastAsia="en-GB"/>
            </w:rPr>
          </w:pPr>
          <w:r w:rsidRPr="00A77F70">
            <w:rPr>
              <w:lang w:val="en-GB"/>
            </w:rPr>
            <w:t>Terrorism, non-proliferation of weapons of mass destruction and illegal arms exports</w:t>
          </w:r>
          <w:r w:rsidRPr="00A77F70">
            <w:rPr>
              <w:webHidden/>
              <w:lang w:val="en-GB"/>
            </w:rPr>
            <w:tab/>
            <w:t>22</w:t>
          </w:r>
        </w:p>
        <w:p w:rsidR="00446CA1" w:rsidRPr="00A77F70" w:rsidRDefault="003A080F">
          <w:pPr>
            <w:pStyle w:val="TOC3"/>
            <w:rPr>
              <w:rFonts w:asciiTheme="minorHAnsi" w:hAnsiTheme="minorHAnsi"/>
              <w:sz w:val="22"/>
              <w:lang w:val="en-GB" w:eastAsia="en-GB"/>
            </w:rPr>
          </w:pPr>
          <w:r w:rsidRPr="00A77F70">
            <w:rPr>
              <w:lang w:val="en-GB"/>
            </w:rPr>
            <w:t>Peaceful conflict resolution</w:t>
          </w:r>
          <w:r w:rsidRPr="00A77F70">
            <w:rPr>
              <w:webHidden/>
              <w:lang w:val="en-GB"/>
            </w:rPr>
            <w:tab/>
            <w:t>22</w:t>
          </w:r>
        </w:p>
        <w:p w:rsidR="00446CA1" w:rsidRPr="00A77F70" w:rsidRDefault="003A080F">
          <w:pPr>
            <w:pStyle w:val="TOC3"/>
            <w:rPr>
              <w:rFonts w:asciiTheme="minorHAnsi" w:hAnsiTheme="minorHAnsi"/>
              <w:sz w:val="22"/>
              <w:lang w:val="en-GB" w:eastAsia="en-GB"/>
            </w:rPr>
          </w:pPr>
          <w:r w:rsidRPr="00A77F70">
            <w:rPr>
              <w:lang w:val="en-GB"/>
            </w:rPr>
            <w:t>International Criminal Court (ICC)</w:t>
          </w:r>
          <w:r w:rsidRPr="00A77F70">
            <w:rPr>
              <w:webHidden/>
              <w:lang w:val="en-GB"/>
            </w:rPr>
            <w:tab/>
            <w:t>23</w:t>
          </w:r>
        </w:p>
        <w:p w:rsidR="00446CA1" w:rsidRPr="00A77F70" w:rsidRDefault="003A080F">
          <w:pPr>
            <w:pStyle w:val="TOC2"/>
            <w:tabs>
              <w:tab w:val="left" w:pos="880"/>
              <w:tab w:val="right" w:leader="dot" w:pos="9063"/>
            </w:tabs>
            <w:rPr>
              <w:rFonts w:asciiTheme="minorHAnsi" w:hAnsiTheme="minorHAnsi"/>
              <w:sz w:val="22"/>
              <w:lang w:val="en-GB" w:eastAsia="en-GB"/>
            </w:rPr>
          </w:pPr>
          <w:r w:rsidRPr="00A77F70">
            <w:rPr>
              <w:lang w:val="en-GB"/>
            </w:rPr>
            <w:t>2.4</w:t>
          </w:r>
          <w:r w:rsidRPr="00A77F70">
            <w:rPr>
              <w:rFonts w:asciiTheme="minorHAnsi" w:hAnsiTheme="minorHAnsi"/>
              <w:sz w:val="22"/>
              <w:lang w:val="en-GB" w:eastAsia="en-GB"/>
            </w:rPr>
            <w:tab/>
          </w:r>
          <w:r w:rsidRPr="00A77F70">
            <w:rPr>
              <w:lang w:val="en-GB" w:eastAsia="fr-BE"/>
            </w:rPr>
            <w:t>Justice, Freedom and Security</w:t>
          </w:r>
          <w:r w:rsidRPr="00A77F70">
            <w:rPr>
              <w:webHidden/>
              <w:lang w:val="en-GB"/>
            </w:rPr>
            <w:tab/>
            <w:t>24</w:t>
          </w:r>
        </w:p>
        <w:p w:rsidR="00446CA1" w:rsidRPr="00A77F70" w:rsidRDefault="003A080F">
          <w:pPr>
            <w:pStyle w:val="TOC3"/>
            <w:rPr>
              <w:rFonts w:asciiTheme="minorHAnsi" w:hAnsiTheme="minorHAnsi"/>
              <w:sz w:val="22"/>
              <w:lang w:val="en-GB" w:eastAsia="en-GB"/>
            </w:rPr>
          </w:pPr>
          <w:r w:rsidRPr="00A77F70">
            <w:rPr>
              <w:lang w:val="en-GB"/>
            </w:rPr>
            <w:t>Protection of Personal Data</w:t>
          </w:r>
          <w:r w:rsidRPr="00A77F70">
            <w:rPr>
              <w:webHidden/>
              <w:lang w:val="en-GB"/>
            </w:rPr>
            <w:tab/>
            <w:t>24</w:t>
          </w:r>
        </w:p>
        <w:p w:rsidR="00446CA1" w:rsidRPr="00A77F70" w:rsidRDefault="003A080F">
          <w:pPr>
            <w:pStyle w:val="TOC3"/>
            <w:rPr>
              <w:rFonts w:asciiTheme="minorHAnsi" w:hAnsiTheme="minorHAnsi"/>
              <w:sz w:val="22"/>
              <w:lang w:val="en-GB" w:eastAsia="en-GB"/>
            </w:rPr>
          </w:pPr>
          <w:r w:rsidRPr="00A77F70">
            <w:rPr>
              <w:lang w:val="en-GB"/>
            </w:rPr>
            <w:t>Migration and Asylum</w:t>
          </w:r>
          <w:r w:rsidRPr="00A77F70">
            <w:rPr>
              <w:webHidden/>
              <w:lang w:val="en-GB"/>
            </w:rPr>
            <w:tab/>
            <w:t>24</w:t>
          </w:r>
        </w:p>
        <w:p w:rsidR="00446CA1" w:rsidRPr="00A77F70" w:rsidRDefault="003A080F">
          <w:pPr>
            <w:pStyle w:val="TOC3"/>
            <w:rPr>
              <w:rFonts w:asciiTheme="minorHAnsi" w:hAnsiTheme="minorHAnsi"/>
              <w:sz w:val="22"/>
              <w:lang w:val="en-GB" w:eastAsia="en-GB"/>
            </w:rPr>
          </w:pPr>
          <w:r w:rsidRPr="00A77F70">
            <w:rPr>
              <w:lang w:val="en-GB"/>
            </w:rPr>
            <w:t>Border Management</w:t>
          </w:r>
          <w:r w:rsidRPr="00A77F70">
            <w:rPr>
              <w:webHidden/>
              <w:lang w:val="en-GB"/>
            </w:rPr>
            <w:tab/>
            <w:t>25</w:t>
          </w:r>
        </w:p>
        <w:p w:rsidR="00446CA1" w:rsidRPr="00A77F70" w:rsidRDefault="003A080F">
          <w:pPr>
            <w:pStyle w:val="TOC3"/>
            <w:rPr>
              <w:rFonts w:asciiTheme="minorHAnsi" w:hAnsiTheme="minorHAnsi"/>
              <w:sz w:val="22"/>
              <w:lang w:val="en-GB" w:eastAsia="en-GB"/>
            </w:rPr>
          </w:pPr>
          <w:r w:rsidRPr="00A77F70">
            <w:rPr>
              <w:lang w:val="en-GB"/>
            </w:rPr>
            <w:t>Fight against Organised Crime</w:t>
          </w:r>
          <w:r w:rsidRPr="00A77F70">
            <w:rPr>
              <w:webHidden/>
              <w:lang w:val="en-GB"/>
            </w:rPr>
            <w:tab/>
            <w:t>25</w:t>
          </w:r>
        </w:p>
        <w:p w:rsidR="00446CA1" w:rsidRPr="00A77F70" w:rsidRDefault="003A080F">
          <w:pPr>
            <w:pStyle w:val="TOC3"/>
            <w:rPr>
              <w:rFonts w:asciiTheme="minorHAnsi" w:hAnsiTheme="minorHAnsi"/>
              <w:sz w:val="22"/>
              <w:lang w:val="en-GB" w:eastAsia="en-GB"/>
            </w:rPr>
          </w:pPr>
          <w:r w:rsidRPr="00A77F70">
            <w:rPr>
              <w:lang w:val="en-GB"/>
            </w:rPr>
            <w:t>Tackling Illicit Drugs</w:t>
          </w:r>
          <w:r w:rsidRPr="00A77F70">
            <w:rPr>
              <w:webHidden/>
              <w:lang w:val="en-GB"/>
            </w:rPr>
            <w:tab/>
            <w:t>26</w:t>
          </w:r>
        </w:p>
        <w:p w:rsidR="00446CA1" w:rsidRPr="00A77F70" w:rsidRDefault="003A080F">
          <w:pPr>
            <w:pStyle w:val="TOC3"/>
            <w:rPr>
              <w:rFonts w:asciiTheme="minorHAnsi" w:hAnsiTheme="minorHAnsi"/>
              <w:sz w:val="22"/>
              <w:lang w:val="en-GB" w:eastAsia="en-GB"/>
            </w:rPr>
          </w:pPr>
          <w:r w:rsidRPr="00A77F70">
            <w:rPr>
              <w:lang w:val="en-GB"/>
            </w:rPr>
            <w:t>Money-laundering and terrorism financing</w:t>
          </w:r>
          <w:r w:rsidRPr="00A77F70">
            <w:rPr>
              <w:webHidden/>
              <w:lang w:val="en-GB"/>
            </w:rPr>
            <w:tab/>
            <w:t>26</w:t>
          </w:r>
        </w:p>
        <w:p w:rsidR="00446CA1" w:rsidRPr="00A77F70" w:rsidRDefault="003A080F">
          <w:pPr>
            <w:pStyle w:val="TOC3"/>
            <w:rPr>
              <w:rFonts w:asciiTheme="minorHAnsi" w:hAnsiTheme="minorHAnsi"/>
              <w:sz w:val="22"/>
              <w:lang w:val="en-GB" w:eastAsia="en-GB"/>
            </w:rPr>
          </w:pPr>
          <w:r w:rsidRPr="00A77F70">
            <w:rPr>
              <w:lang w:val="en-GB"/>
            </w:rPr>
            <w:t>Cooperation in the fight against terrorism</w:t>
          </w:r>
          <w:r w:rsidRPr="00A77F70">
            <w:rPr>
              <w:webHidden/>
              <w:lang w:val="en-GB"/>
            </w:rPr>
            <w:tab/>
            <w:t>27</w:t>
          </w:r>
        </w:p>
        <w:p w:rsidR="00446CA1" w:rsidRPr="00A77F70" w:rsidRDefault="003A080F">
          <w:pPr>
            <w:pStyle w:val="TOC3"/>
            <w:rPr>
              <w:rFonts w:asciiTheme="minorHAnsi" w:hAnsiTheme="minorHAnsi"/>
              <w:sz w:val="22"/>
              <w:lang w:val="en-GB" w:eastAsia="en-GB"/>
            </w:rPr>
          </w:pPr>
          <w:r w:rsidRPr="00A77F70">
            <w:rPr>
              <w:lang w:val="en-GB"/>
            </w:rPr>
            <w:t>Legal Cooperation</w:t>
          </w:r>
          <w:r w:rsidRPr="00A77F70">
            <w:rPr>
              <w:webHidden/>
              <w:lang w:val="en-GB"/>
            </w:rPr>
            <w:tab/>
            <w:t>27</w:t>
          </w:r>
        </w:p>
        <w:p w:rsidR="00446CA1" w:rsidRPr="00A77F70" w:rsidRDefault="003A080F">
          <w:pPr>
            <w:pStyle w:val="TOC2"/>
            <w:tabs>
              <w:tab w:val="left" w:pos="880"/>
              <w:tab w:val="right" w:leader="dot" w:pos="9063"/>
            </w:tabs>
            <w:rPr>
              <w:rFonts w:asciiTheme="minorHAnsi" w:hAnsiTheme="minorHAnsi"/>
              <w:sz w:val="22"/>
              <w:lang w:val="en-GB" w:eastAsia="en-GB"/>
            </w:rPr>
          </w:pPr>
          <w:r w:rsidRPr="00A77F70">
            <w:rPr>
              <w:lang w:val="en-GB" w:eastAsia="fr-BE"/>
            </w:rPr>
            <w:t>2.5</w:t>
          </w:r>
          <w:r w:rsidRPr="00A77F70">
            <w:rPr>
              <w:rFonts w:asciiTheme="minorHAnsi" w:hAnsiTheme="minorHAnsi"/>
              <w:sz w:val="22"/>
              <w:lang w:val="en-GB" w:eastAsia="en-GB"/>
            </w:rPr>
            <w:tab/>
          </w:r>
          <w:r w:rsidRPr="00A77F70">
            <w:rPr>
              <w:lang w:val="en-GB" w:eastAsia="en-GB"/>
            </w:rPr>
            <w:t>Trade and Trade-Related Matters</w:t>
          </w:r>
          <w:del w:id="34" w:author="lgarsevanishvili" w:date="2017-05-31T13:32:00Z">
            <w:r w:rsidRPr="00A77F70" w:rsidDel="00981563">
              <w:rPr>
                <w:lang w:val="en-GB" w:eastAsia="fr-BE"/>
              </w:rPr>
              <w:delText xml:space="preserve"> and Sustainable Development</w:delText>
            </w:r>
          </w:del>
          <w:r w:rsidRPr="00A77F70">
            <w:rPr>
              <w:webHidden/>
              <w:lang w:val="en-GB"/>
            </w:rPr>
            <w:tab/>
            <w:t>27</w:t>
          </w:r>
        </w:p>
        <w:p w:rsidR="00446CA1" w:rsidRPr="00A77F70" w:rsidRDefault="003A080F">
          <w:pPr>
            <w:pStyle w:val="TOC3"/>
            <w:rPr>
              <w:rFonts w:asciiTheme="minorHAnsi" w:hAnsiTheme="minorHAnsi"/>
              <w:sz w:val="22"/>
              <w:lang w:val="en-GB" w:eastAsia="en-GB"/>
            </w:rPr>
          </w:pPr>
          <w:r w:rsidRPr="00A77F70">
            <w:rPr>
              <w:lang w:val="en-GB"/>
            </w:rPr>
            <w:t>Trade in Goods</w:t>
          </w:r>
          <w:r w:rsidRPr="00A77F70">
            <w:rPr>
              <w:webHidden/>
              <w:lang w:val="en-GB"/>
            </w:rPr>
            <w:tab/>
            <w:t>28</w:t>
          </w:r>
        </w:p>
        <w:p w:rsidR="00446CA1" w:rsidRPr="00A77F70" w:rsidRDefault="003A080F">
          <w:pPr>
            <w:pStyle w:val="TOC3"/>
            <w:rPr>
              <w:rFonts w:asciiTheme="minorHAnsi" w:hAnsiTheme="minorHAnsi"/>
              <w:sz w:val="22"/>
              <w:lang w:val="en-GB" w:eastAsia="en-GB"/>
            </w:rPr>
          </w:pPr>
          <w:r w:rsidRPr="00A77F70">
            <w:rPr>
              <w:lang w:val="en-GB"/>
            </w:rPr>
            <w:t>Technical Regulations,</w:t>
          </w:r>
          <w:r w:rsidRPr="00A77F70">
            <w:rPr>
              <w:lang w:val="en-GB" w:eastAsia="en-GB"/>
            </w:rPr>
            <w:t xml:space="preserve"> </w:t>
          </w:r>
          <w:r w:rsidRPr="00A77F70">
            <w:rPr>
              <w:lang w:val="en-GB"/>
            </w:rPr>
            <w:t>Standardisation and Related Infrastructure</w:t>
          </w:r>
          <w:r w:rsidRPr="00A77F70">
            <w:rPr>
              <w:webHidden/>
              <w:lang w:val="en-GB"/>
            </w:rPr>
            <w:tab/>
            <w:t>28</w:t>
          </w:r>
        </w:p>
        <w:p w:rsidR="00446CA1" w:rsidRPr="00A77F70" w:rsidRDefault="003A080F">
          <w:pPr>
            <w:pStyle w:val="TOC3"/>
            <w:rPr>
              <w:rFonts w:asciiTheme="minorHAnsi" w:hAnsiTheme="minorHAnsi"/>
              <w:sz w:val="22"/>
              <w:lang w:val="en-GB" w:eastAsia="en-GB"/>
            </w:rPr>
          </w:pPr>
          <w:r w:rsidRPr="00A77F70">
            <w:rPr>
              <w:lang w:val="en-GB"/>
            </w:rPr>
            <w:t>Sanitary and Phytosanitary (SPS) Measures</w:t>
          </w:r>
          <w:r w:rsidRPr="00A77F70">
            <w:rPr>
              <w:webHidden/>
              <w:lang w:val="en-GB"/>
            </w:rPr>
            <w:tab/>
            <w:t>29</w:t>
          </w:r>
        </w:p>
        <w:p w:rsidR="00446CA1" w:rsidRPr="00A77F70" w:rsidRDefault="003A080F">
          <w:pPr>
            <w:pStyle w:val="TOC3"/>
            <w:rPr>
              <w:rFonts w:asciiTheme="minorHAnsi" w:hAnsiTheme="minorHAnsi"/>
              <w:sz w:val="22"/>
              <w:lang w:val="en-GB" w:eastAsia="en-GB"/>
            </w:rPr>
          </w:pPr>
          <w:r w:rsidRPr="00A77F70">
            <w:rPr>
              <w:lang w:val="en-GB"/>
            </w:rPr>
            <w:t>Customs and Trade Facilitation</w:t>
          </w:r>
          <w:r w:rsidRPr="00A77F70">
            <w:rPr>
              <w:webHidden/>
              <w:lang w:val="en-GB"/>
            </w:rPr>
            <w:tab/>
            <w:t>30</w:t>
          </w:r>
        </w:p>
        <w:p w:rsidR="00446CA1" w:rsidRPr="00A77F70" w:rsidRDefault="003A080F">
          <w:pPr>
            <w:pStyle w:val="TOC3"/>
            <w:rPr>
              <w:rFonts w:asciiTheme="minorHAnsi" w:hAnsiTheme="minorHAnsi"/>
              <w:sz w:val="22"/>
              <w:lang w:val="en-GB" w:eastAsia="en-GB"/>
            </w:rPr>
          </w:pPr>
          <w:r w:rsidRPr="00A77F70">
            <w:rPr>
              <w:lang w:val="en-GB"/>
            </w:rPr>
            <w:lastRenderedPageBreak/>
            <w:t>Rules of Origin</w:t>
          </w:r>
          <w:r w:rsidRPr="00A77F70">
            <w:rPr>
              <w:webHidden/>
              <w:lang w:val="en-GB"/>
            </w:rPr>
            <w:tab/>
            <w:t>30</w:t>
          </w:r>
        </w:p>
        <w:p w:rsidR="00446CA1" w:rsidRPr="00A77F70" w:rsidRDefault="003A080F">
          <w:pPr>
            <w:pStyle w:val="TOC3"/>
            <w:rPr>
              <w:rFonts w:asciiTheme="minorHAnsi" w:hAnsiTheme="minorHAnsi"/>
              <w:sz w:val="22"/>
              <w:lang w:val="en-GB" w:eastAsia="en-GB"/>
            </w:rPr>
          </w:pPr>
          <w:r w:rsidRPr="00A77F70">
            <w:rPr>
              <w:lang w:val="en-GB"/>
            </w:rPr>
            <w:t>Establishment, Trade in Services and Electronic Commerce</w:t>
          </w:r>
          <w:r w:rsidRPr="00A77F70">
            <w:rPr>
              <w:webHidden/>
              <w:lang w:val="en-GB"/>
            </w:rPr>
            <w:tab/>
            <w:t>31</w:t>
          </w:r>
        </w:p>
        <w:p w:rsidR="00446CA1" w:rsidRPr="00A77F70" w:rsidRDefault="003A080F">
          <w:pPr>
            <w:pStyle w:val="TOC3"/>
            <w:rPr>
              <w:rFonts w:asciiTheme="minorHAnsi" w:hAnsiTheme="minorHAnsi"/>
              <w:sz w:val="22"/>
              <w:lang w:val="en-GB" w:eastAsia="en-GB"/>
            </w:rPr>
          </w:pPr>
          <w:r w:rsidRPr="00A77F70">
            <w:rPr>
              <w:lang w:val="en-GB"/>
            </w:rPr>
            <w:t>Current Payments and Movement of Capital</w:t>
          </w:r>
          <w:r w:rsidRPr="00A77F70">
            <w:rPr>
              <w:webHidden/>
              <w:lang w:val="en-GB"/>
            </w:rPr>
            <w:tab/>
            <w:t>31</w:t>
          </w:r>
        </w:p>
        <w:p w:rsidR="00446CA1" w:rsidRPr="00A77F70" w:rsidRDefault="003A080F">
          <w:pPr>
            <w:pStyle w:val="TOC3"/>
            <w:rPr>
              <w:rFonts w:asciiTheme="minorHAnsi" w:hAnsiTheme="minorHAnsi"/>
              <w:sz w:val="22"/>
              <w:lang w:val="en-GB" w:eastAsia="en-GB"/>
            </w:rPr>
          </w:pPr>
          <w:r w:rsidRPr="00A77F70">
            <w:rPr>
              <w:lang w:val="en-GB"/>
            </w:rPr>
            <w:t>Public Procurement</w:t>
          </w:r>
          <w:r w:rsidRPr="00A77F70">
            <w:rPr>
              <w:webHidden/>
              <w:lang w:val="en-GB"/>
            </w:rPr>
            <w:tab/>
            <w:t>32</w:t>
          </w:r>
        </w:p>
        <w:p w:rsidR="00446CA1" w:rsidRPr="00A77F70" w:rsidRDefault="003A080F">
          <w:pPr>
            <w:pStyle w:val="TOC3"/>
            <w:rPr>
              <w:rFonts w:asciiTheme="minorHAnsi" w:hAnsiTheme="minorHAnsi"/>
              <w:sz w:val="22"/>
              <w:lang w:val="en-GB" w:eastAsia="en-GB"/>
            </w:rPr>
          </w:pPr>
          <w:r w:rsidRPr="00A77F70">
            <w:rPr>
              <w:lang w:val="en-GB"/>
            </w:rPr>
            <w:t>Intellectual Property Rights (IPR)</w:t>
          </w:r>
          <w:r w:rsidRPr="00A77F70">
            <w:rPr>
              <w:webHidden/>
              <w:lang w:val="en-GB"/>
            </w:rPr>
            <w:tab/>
            <w:t>32</w:t>
          </w:r>
        </w:p>
        <w:p w:rsidR="00446CA1" w:rsidRPr="00A77F70" w:rsidRDefault="003A080F">
          <w:pPr>
            <w:pStyle w:val="TOC3"/>
            <w:rPr>
              <w:rFonts w:asciiTheme="minorHAnsi" w:hAnsiTheme="minorHAnsi"/>
              <w:sz w:val="22"/>
              <w:lang w:val="en-GB" w:eastAsia="en-GB"/>
            </w:rPr>
          </w:pPr>
          <w:r w:rsidRPr="00A77F70">
            <w:rPr>
              <w:lang w:val="en-GB"/>
            </w:rPr>
            <w:t>Competition</w:t>
          </w:r>
          <w:r w:rsidRPr="00A77F70">
            <w:rPr>
              <w:webHidden/>
              <w:lang w:val="en-GB"/>
            </w:rPr>
            <w:tab/>
            <w:t>32</w:t>
          </w:r>
        </w:p>
        <w:p w:rsidR="00446CA1" w:rsidRPr="00A77F70" w:rsidRDefault="003A080F">
          <w:pPr>
            <w:pStyle w:val="TOC3"/>
            <w:rPr>
              <w:rFonts w:asciiTheme="minorHAnsi" w:hAnsiTheme="minorHAnsi"/>
              <w:sz w:val="22"/>
              <w:lang w:val="en-GB" w:eastAsia="en-GB"/>
            </w:rPr>
          </w:pPr>
          <w:r w:rsidRPr="00A77F70">
            <w:rPr>
              <w:lang w:val="en-GB"/>
            </w:rPr>
            <w:t>Transparency</w:t>
          </w:r>
          <w:r w:rsidRPr="00A77F70">
            <w:rPr>
              <w:webHidden/>
              <w:lang w:val="en-GB"/>
            </w:rPr>
            <w:tab/>
            <w:t>33</w:t>
          </w:r>
        </w:p>
        <w:p w:rsidR="00446CA1" w:rsidRPr="00A77F70" w:rsidRDefault="003A080F">
          <w:pPr>
            <w:pStyle w:val="TOC3"/>
            <w:rPr>
              <w:rFonts w:asciiTheme="minorHAnsi" w:hAnsiTheme="minorHAnsi"/>
              <w:sz w:val="22"/>
              <w:lang w:val="en-GB" w:eastAsia="en-GB"/>
            </w:rPr>
          </w:pPr>
          <w:r w:rsidRPr="00A77F70">
            <w:rPr>
              <w:lang w:val="en-GB"/>
            </w:rPr>
            <w:t>Trade and Sustainable Development</w:t>
          </w:r>
          <w:r w:rsidRPr="00A77F70">
            <w:rPr>
              <w:webHidden/>
              <w:lang w:val="en-GB"/>
            </w:rPr>
            <w:tab/>
            <w:t>33</w:t>
          </w:r>
        </w:p>
        <w:p w:rsidR="00446CA1" w:rsidRPr="00A77F70" w:rsidRDefault="003A080F">
          <w:pPr>
            <w:pStyle w:val="TOC2"/>
            <w:tabs>
              <w:tab w:val="left" w:pos="880"/>
              <w:tab w:val="right" w:leader="dot" w:pos="9063"/>
            </w:tabs>
            <w:rPr>
              <w:rFonts w:asciiTheme="minorHAnsi" w:hAnsiTheme="minorHAnsi"/>
              <w:sz w:val="22"/>
              <w:lang w:val="en-GB" w:eastAsia="en-GB"/>
            </w:rPr>
          </w:pPr>
          <w:r w:rsidRPr="00A77F70">
            <w:rPr>
              <w:lang w:val="en-GB" w:eastAsia="fr-BE"/>
            </w:rPr>
            <w:t>2.6</w:t>
          </w:r>
          <w:r w:rsidRPr="00A77F70">
            <w:rPr>
              <w:rFonts w:asciiTheme="minorHAnsi" w:hAnsiTheme="minorHAnsi"/>
              <w:sz w:val="22"/>
              <w:lang w:val="en-GB" w:eastAsia="en-GB"/>
            </w:rPr>
            <w:tab/>
          </w:r>
          <w:r w:rsidRPr="00A77F70">
            <w:rPr>
              <w:lang w:val="en-GB" w:eastAsia="fr-BE"/>
            </w:rPr>
            <w:t>Economic Development and Market Opportunities</w:t>
          </w:r>
          <w:r w:rsidRPr="00A77F70">
            <w:rPr>
              <w:webHidden/>
              <w:lang w:val="en-GB"/>
            </w:rPr>
            <w:tab/>
            <w:t>34</w:t>
          </w:r>
        </w:p>
        <w:p w:rsidR="00446CA1" w:rsidRPr="00A77F70" w:rsidRDefault="003A080F">
          <w:pPr>
            <w:pStyle w:val="TOC3"/>
            <w:rPr>
              <w:rFonts w:asciiTheme="minorHAnsi" w:hAnsiTheme="minorHAnsi"/>
              <w:sz w:val="22"/>
              <w:lang w:val="en-GB" w:eastAsia="en-GB"/>
            </w:rPr>
          </w:pPr>
          <w:r w:rsidRPr="00A77F70">
            <w:rPr>
              <w:lang w:val="en-GB"/>
            </w:rPr>
            <w:t>Agriculture and Rural Development</w:t>
          </w:r>
          <w:r w:rsidRPr="00A77F70">
            <w:rPr>
              <w:webHidden/>
              <w:lang w:val="en-GB"/>
            </w:rPr>
            <w:tab/>
            <w:t>34</w:t>
          </w:r>
        </w:p>
        <w:p w:rsidR="00446CA1" w:rsidRPr="00A77F70" w:rsidRDefault="003A080F">
          <w:pPr>
            <w:pStyle w:val="TOC3"/>
            <w:rPr>
              <w:rFonts w:asciiTheme="minorHAnsi" w:hAnsiTheme="minorHAnsi"/>
              <w:sz w:val="22"/>
              <w:lang w:val="en-GB" w:eastAsia="en-GB"/>
            </w:rPr>
          </w:pPr>
          <w:r w:rsidRPr="00A77F70">
            <w:rPr>
              <w:lang w:val="en-GB"/>
            </w:rPr>
            <w:t>Public Internal Financial Control and External Audit</w:t>
          </w:r>
          <w:r w:rsidRPr="00A77F70">
            <w:rPr>
              <w:webHidden/>
              <w:lang w:val="en-GB"/>
            </w:rPr>
            <w:tab/>
            <w:t>34</w:t>
          </w:r>
        </w:p>
        <w:p w:rsidR="00446CA1" w:rsidRPr="00A77F70" w:rsidRDefault="003A080F">
          <w:pPr>
            <w:pStyle w:val="TOC3"/>
            <w:rPr>
              <w:rFonts w:asciiTheme="minorHAnsi" w:hAnsiTheme="minorHAnsi"/>
              <w:sz w:val="22"/>
              <w:lang w:val="en-GB" w:eastAsia="en-GB"/>
            </w:rPr>
          </w:pPr>
          <w:r w:rsidRPr="00A77F70">
            <w:rPr>
              <w:lang w:val="en-GB"/>
            </w:rPr>
            <w:t>Taxation</w:t>
          </w:r>
          <w:r w:rsidRPr="00A77F70">
            <w:rPr>
              <w:webHidden/>
              <w:lang w:val="en-GB"/>
            </w:rPr>
            <w:tab/>
            <w:t>35</w:t>
          </w:r>
        </w:p>
        <w:p w:rsidR="00446CA1" w:rsidRPr="00A77F70" w:rsidRDefault="003A080F">
          <w:pPr>
            <w:pStyle w:val="TOC3"/>
            <w:rPr>
              <w:rFonts w:asciiTheme="minorHAnsi" w:hAnsiTheme="minorHAnsi"/>
              <w:sz w:val="22"/>
              <w:lang w:val="en-GB" w:eastAsia="en-GB"/>
            </w:rPr>
          </w:pPr>
          <w:r w:rsidRPr="00A77F70">
            <w:rPr>
              <w:lang w:val="en-GB"/>
            </w:rPr>
            <w:t>Statistics</w:t>
          </w:r>
          <w:r w:rsidRPr="00A77F70">
            <w:rPr>
              <w:webHidden/>
              <w:lang w:val="en-GB"/>
            </w:rPr>
            <w:tab/>
            <w:t>35</w:t>
          </w:r>
        </w:p>
        <w:p w:rsidR="00446CA1" w:rsidRPr="00A77F70" w:rsidRDefault="003A080F">
          <w:pPr>
            <w:pStyle w:val="TOC3"/>
            <w:rPr>
              <w:rFonts w:asciiTheme="minorHAnsi" w:hAnsiTheme="minorHAnsi"/>
              <w:sz w:val="22"/>
              <w:lang w:val="en-GB" w:eastAsia="en-GB"/>
            </w:rPr>
          </w:pPr>
          <w:r w:rsidRPr="00A77F70">
            <w:rPr>
              <w:lang w:val="en-GB"/>
            </w:rPr>
            <w:t>Consumer Policy</w:t>
          </w:r>
          <w:r w:rsidRPr="00A77F70">
            <w:rPr>
              <w:webHidden/>
              <w:lang w:val="en-GB"/>
            </w:rPr>
            <w:tab/>
            <w:t>36</w:t>
          </w:r>
        </w:p>
        <w:p w:rsidR="00446CA1" w:rsidRPr="00A77F70" w:rsidRDefault="003A080F">
          <w:pPr>
            <w:pStyle w:val="TOC3"/>
            <w:rPr>
              <w:rFonts w:asciiTheme="minorHAnsi" w:hAnsiTheme="minorHAnsi"/>
              <w:sz w:val="22"/>
              <w:lang w:val="en-GB" w:eastAsia="en-GB"/>
            </w:rPr>
          </w:pPr>
          <w:r w:rsidRPr="00A77F70">
            <w:rPr>
              <w:lang w:val="en-GB"/>
            </w:rPr>
            <w:t>Company Law, Accounting and Auditing and Corporate Governance</w:t>
          </w:r>
          <w:r w:rsidRPr="00A77F70">
            <w:rPr>
              <w:webHidden/>
              <w:lang w:val="en-GB"/>
            </w:rPr>
            <w:tab/>
            <w:t>36</w:t>
          </w:r>
        </w:p>
        <w:p w:rsidR="00446CA1" w:rsidRPr="00A77F70" w:rsidRDefault="003A080F">
          <w:pPr>
            <w:pStyle w:val="TOC3"/>
            <w:rPr>
              <w:rFonts w:asciiTheme="minorHAnsi" w:hAnsiTheme="minorHAnsi"/>
              <w:sz w:val="22"/>
              <w:lang w:val="en-GB" w:eastAsia="en-GB"/>
            </w:rPr>
          </w:pPr>
          <w:r w:rsidRPr="00A77F70">
            <w:rPr>
              <w:lang w:val="en-GB"/>
            </w:rPr>
            <w:t>Financial Services</w:t>
          </w:r>
          <w:r w:rsidRPr="00A77F70">
            <w:rPr>
              <w:webHidden/>
              <w:lang w:val="en-GB"/>
            </w:rPr>
            <w:tab/>
            <w:t>36</w:t>
          </w:r>
        </w:p>
        <w:p w:rsidR="00446CA1" w:rsidRPr="00A77F70" w:rsidRDefault="003A080F">
          <w:pPr>
            <w:pStyle w:val="TOC3"/>
            <w:rPr>
              <w:rFonts w:asciiTheme="minorHAnsi" w:hAnsiTheme="minorHAnsi"/>
              <w:sz w:val="22"/>
              <w:lang w:val="en-GB" w:eastAsia="en-GB"/>
            </w:rPr>
          </w:pPr>
          <w:r w:rsidRPr="00A77F70">
            <w:rPr>
              <w:lang w:val="en-GB"/>
            </w:rPr>
            <w:t>Industrial and Enterprise Policy and Mining</w:t>
          </w:r>
          <w:r w:rsidRPr="00A77F70">
            <w:rPr>
              <w:webHidden/>
              <w:lang w:val="en-GB"/>
            </w:rPr>
            <w:tab/>
            <w:t>37</w:t>
          </w:r>
        </w:p>
        <w:p w:rsidR="00446CA1" w:rsidRPr="00A77F70" w:rsidRDefault="003A080F">
          <w:pPr>
            <w:pStyle w:val="TOC3"/>
            <w:rPr>
              <w:rFonts w:asciiTheme="minorHAnsi" w:hAnsiTheme="minorHAnsi"/>
              <w:sz w:val="22"/>
              <w:lang w:val="en-GB" w:eastAsia="en-GB"/>
            </w:rPr>
          </w:pPr>
          <w:r w:rsidRPr="00A77F70">
            <w:rPr>
              <w:lang w:val="en-GB"/>
            </w:rPr>
            <w:t>Tourism</w:t>
          </w:r>
          <w:r w:rsidRPr="00A77F70">
            <w:rPr>
              <w:webHidden/>
              <w:lang w:val="en-GB"/>
            </w:rPr>
            <w:tab/>
            <w:t>38</w:t>
          </w:r>
        </w:p>
        <w:p w:rsidR="00446CA1" w:rsidRPr="00A77F70" w:rsidRDefault="003A080F">
          <w:pPr>
            <w:pStyle w:val="TOC3"/>
            <w:rPr>
              <w:rFonts w:asciiTheme="minorHAnsi" w:hAnsiTheme="minorHAnsi"/>
              <w:sz w:val="22"/>
              <w:lang w:val="en-GB" w:eastAsia="en-GB"/>
            </w:rPr>
          </w:pPr>
          <w:r w:rsidRPr="00A77F70">
            <w:rPr>
              <w:lang w:val="en-GB"/>
            </w:rPr>
            <w:t>Employment, Social Policy and Equal Opportunities</w:t>
          </w:r>
          <w:r w:rsidRPr="00A77F70">
            <w:rPr>
              <w:webHidden/>
              <w:lang w:val="en-GB"/>
            </w:rPr>
            <w:tab/>
            <w:t>38</w:t>
          </w:r>
        </w:p>
        <w:p w:rsidR="00446CA1" w:rsidRPr="00A77F70" w:rsidRDefault="003A080F">
          <w:pPr>
            <w:pStyle w:val="TOC3"/>
            <w:rPr>
              <w:rFonts w:asciiTheme="minorHAnsi" w:hAnsiTheme="minorHAnsi"/>
              <w:sz w:val="22"/>
              <w:lang w:val="en-GB" w:eastAsia="en-GB"/>
            </w:rPr>
          </w:pPr>
          <w:r w:rsidRPr="00A77F70">
            <w:rPr>
              <w:lang w:val="en-GB"/>
            </w:rPr>
            <w:t>Cooperation in the Field of Digital Economy and Society</w:t>
          </w:r>
          <w:r w:rsidRPr="00A77F70">
            <w:rPr>
              <w:webHidden/>
              <w:lang w:val="en-GB"/>
            </w:rPr>
            <w:tab/>
            <w:t>39</w:t>
          </w:r>
        </w:p>
        <w:p w:rsidR="00446CA1" w:rsidRPr="00A77F70" w:rsidRDefault="003A080F">
          <w:pPr>
            <w:pStyle w:val="TOC3"/>
            <w:rPr>
              <w:rFonts w:asciiTheme="minorHAnsi" w:hAnsiTheme="minorHAnsi"/>
              <w:sz w:val="22"/>
              <w:lang w:val="en-GB" w:eastAsia="en-GB"/>
            </w:rPr>
          </w:pPr>
          <w:r w:rsidRPr="00A77F70">
            <w:rPr>
              <w:lang w:val="en-GB"/>
            </w:rPr>
            <w:t>Fisheries and Maritime Policy</w:t>
          </w:r>
          <w:r w:rsidRPr="00A77F70">
            <w:rPr>
              <w:webHidden/>
              <w:lang w:val="en-GB"/>
            </w:rPr>
            <w:tab/>
            <w:t>39</w:t>
          </w:r>
        </w:p>
        <w:p w:rsidR="00446CA1" w:rsidRPr="00A77F70" w:rsidRDefault="003A080F">
          <w:pPr>
            <w:pStyle w:val="TOC3"/>
            <w:rPr>
              <w:rFonts w:asciiTheme="minorHAnsi" w:hAnsiTheme="minorHAnsi"/>
              <w:sz w:val="22"/>
              <w:lang w:val="en-GB" w:eastAsia="en-GB"/>
            </w:rPr>
          </w:pPr>
          <w:r w:rsidRPr="00A77F70">
            <w:rPr>
              <w:lang w:val="en-GB"/>
            </w:rPr>
            <w:t>Public Health</w:t>
          </w:r>
          <w:r w:rsidRPr="00A77F70">
            <w:rPr>
              <w:webHidden/>
              <w:lang w:val="en-GB"/>
            </w:rPr>
            <w:tab/>
            <w:t>40</w:t>
          </w:r>
        </w:p>
        <w:p w:rsidR="00446CA1" w:rsidRPr="00A77F70" w:rsidRDefault="003A080F">
          <w:pPr>
            <w:pStyle w:val="TOC2"/>
            <w:tabs>
              <w:tab w:val="left" w:pos="880"/>
              <w:tab w:val="right" w:leader="dot" w:pos="9063"/>
            </w:tabs>
            <w:rPr>
              <w:rFonts w:asciiTheme="minorHAnsi" w:hAnsiTheme="minorHAnsi"/>
              <w:sz w:val="22"/>
              <w:lang w:val="en-GB" w:eastAsia="en-GB"/>
            </w:rPr>
          </w:pPr>
          <w:r w:rsidRPr="00A77F70">
            <w:rPr>
              <w:lang w:val="en-GB" w:eastAsia="fr-BE"/>
            </w:rPr>
            <w:t>2.7</w:t>
          </w:r>
          <w:r w:rsidRPr="00A77F70">
            <w:rPr>
              <w:rFonts w:asciiTheme="minorHAnsi" w:hAnsiTheme="minorHAnsi"/>
              <w:sz w:val="22"/>
              <w:lang w:val="en-GB" w:eastAsia="en-GB"/>
            </w:rPr>
            <w:tab/>
          </w:r>
          <w:r w:rsidRPr="00A77F70">
            <w:rPr>
              <w:lang w:val="en-GB" w:eastAsia="fr-BE"/>
            </w:rPr>
            <w:t>Connectivity, Energy Efficiency, Environment, Climate Action and Civil Protection</w:t>
          </w:r>
          <w:r w:rsidRPr="00A77F70">
            <w:rPr>
              <w:webHidden/>
              <w:lang w:val="en-GB"/>
            </w:rPr>
            <w:tab/>
            <w:t>41</w:t>
          </w:r>
        </w:p>
        <w:p w:rsidR="00446CA1" w:rsidRPr="00A77F70" w:rsidRDefault="003A080F">
          <w:pPr>
            <w:pStyle w:val="TOC3"/>
            <w:rPr>
              <w:rFonts w:asciiTheme="minorHAnsi" w:hAnsiTheme="minorHAnsi"/>
              <w:sz w:val="22"/>
              <w:lang w:val="en-GB" w:eastAsia="en-GB"/>
            </w:rPr>
          </w:pPr>
          <w:r w:rsidRPr="00A77F70">
            <w:rPr>
              <w:lang w:val="en-GB"/>
            </w:rPr>
            <w:t>Transport</w:t>
          </w:r>
          <w:r w:rsidRPr="00A77F70">
            <w:rPr>
              <w:webHidden/>
              <w:lang w:val="en-GB"/>
            </w:rPr>
            <w:tab/>
            <w:t>41</w:t>
          </w:r>
        </w:p>
        <w:p w:rsidR="00446CA1" w:rsidRPr="00A77F70" w:rsidRDefault="003A080F">
          <w:pPr>
            <w:pStyle w:val="TOC3"/>
            <w:rPr>
              <w:rFonts w:asciiTheme="minorHAnsi" w:hAnsiTheme="minorHAnsi"/>
              <w:sz w:val="22"/>
              <w:lang w:val="en-GB" w:eastAsia="en-GB"/>
            </w:rPr>
          </w:pPr>
          <w:r w:rsidRPr="00A77F70">
            <w:rPr>
              <w:lang w:val="en-GB"/>
            </w:rPr>
            <w:t>Energy Cooperation</w:t>
          </w:r>
          <w:r w:rsidRPr="00A77F70">
            <w:rPr>
              <w:webHidden/>
              <w:lang w:val="en-GB"/>
            </w:rPr>
            <w:tab/>
            <w:t>41</w:t>
          </w:r>
        </w:p>
        <w:p w:rsidR="00446CA1" w:rsidRPr="00A77F70" w:rsidRDefault="003A080F">
          <w:pPr>
            <w:pStyle w:val="TOC3"/>
            <w:rPr>
              <w:rFonts w:asciiTheme="minorHAnsi" w:hAnsiTheme="minorHAnsi"/>
              <w:sz w:val="22"/>
              <w:lang w:val="en-GB" w:eastAsia="en-GB"/>
            </w:rPr>
          </w:pPr>
          <w:r w:rsidRPr="00A77F70">
            <w:rPr>
              <w:lang w:val="en-GB"/>
            </w:rPr>
            <w:t>Environment</w:t>
          </w:r>
          <w:r w:rsidRPr="00A77F70">
            <w:rPr>
              <w:webHidden/>
              <w:lang w:val="en-GB"/>
            </w:rPr>
            <w:tab/>
            <w:t>42</w:t>
          </w:r>
        </w:p>
        <w:p w:rsidR="00446CA1" w:rsidRPr="00A77F70" w:rsidRDefault="003A080F">
          <w:pPr>
            <w:pStyle w:val="TOC3"/>
            <w:rPr>
              <w:rFonts w:asciiTheme="minorHAnsi" w:hAnsiTheme="minorHAnsi"/>
              <w:sz w:val="22"/>
              <w:lang w:val="en-GB" w:eastAsia="en-GB"/>
            </w:rPr>
          </w:pPr>
          <w:r w:rsidRPr="00A77F70">
            <w:rPr>
              <w:lang w:val="en-GB"/>
            </w:rPr>
            <w:t>Climate Change</w:t>
          </w:r>
          <w:r w:rsidRPr="00A77F70">
            <w:rPr>
              <w:webHidden/>
              <w:lang w:val="en-GB"/>
            </w:rPr>
            <w:tab/>
            <w:t>43</w:t>
          </w:r>
        </w:p>
        <w:p w:rsidR="00446CA1" w:rsidRPr="00A77F70" w:rsidRDefault="003A080F">
          <w:pPr>
            <w:pStyle w:val="TOC3"/>
            <w:rPr>
              <w:rFonts w:asciiTheme="minorHAnsi" w:hAnsiTheme="minorHAnsi"/>
              <w:sz w:val="22"/>
              <w:lang w:val="en-GB" w:eastAsia="en-GB"/>
            </w:rPr>
          </w:pPr>
          <w:r w:rsidRPr="00A77F70">
            <w:rPr>
              <w:lang w:val="en-GB"/>
            </w:rPr>
            <w:t>Civil Protection</w:t>
          </w:r>
          <w:r w:rsidRPr="00A77F70">
            <w:rPr>
              <w:webHidden/>
              <w:lang w:val="en-GB"/>
            </w:rPr>
            <w:tab/>
            <w:t>44</w:t>
          </w:r>
        </w:p>
        <w:p w:rsidR="00446CA1" w:rsidRPr="00A77F70" w:rsidRDefault="003A080F">
          <w:pPr>
            <w:pStyle w:val="TOC2"/>
            <w:tabs>
              <w:tab w:val="left" w:pos="880"/>
              <w:tab w:val="right" w:leader="dot" w:pos="9063"/>
            </w:tabs>
            <w:rPr>
              <w:rFonts w:asciiTheme="minorHAnsi" w:hAnsiTheme="minorHAnsi"/>
              <w:sz w:val="22"/>
              <w:lang w:val="en-GB" w:eastAsia="en-GB"/>
            </w:rPr>
          </w:pPr>
          <w:r w:rsidRPr="00A77F70">
            <w:rPr>
              <w:lang w:val="en-GB" w:eastAsia="en-GB"/>
            </w:rPr>
            <w:t>2.8</w:t>
          </w:r>
          <w:r w:rsidRPr="00A77F70">
            <w:rPr>
              <w:rFonts w:asciiTheme="minorHAnsi" w:hAnsiTheme="minorHAnsi"/>
              <w:sz w:val="22"/>
              <w:lang w:val="en-GB" w:eastAsia="en-GB"/>
            </w:rPr>
            <w:tab/>
          </w:r>
          <w:r w:rsidRPr="00A77F70">
            <w:rPr>
              <w:lang w:val="en-GB" w:eastAsia="en-GB"/>
            </w:rPr>
            <w:t>Mobility and People to People</w:t>
          </w:r>
          <w:r w:rsidRPr="00A77F70">
            <w:rPr>
              <w:webHidden/>
              <w:lang w:val="en-GB"/>
            </w:rPr>
            <w:tab/>
            <w:t>45</w:t>
          </w:r>
        </w:p>
        <w:p w:rsidR="00446CA1" w:rsidRPr="00A77F70" w:rsidRDefault="003A080F">
          <w:pPr>
            <w:pStyle w:val="TOC3"/>
            <w:rPr>
              <w:rFonts w:asciiTheme="minorHAnsi" w:hAnsiTheme="minorHAnsi"/>
              <w:sz w:val="22"/>
              <w:lang w:val="en-GB" w:eastAsia="en-GB"/>
            </w:rPr>
          </w:pPr>
          <w:r w:rsidRPr="00A77F70">
            <w:rPr>
              <w:lang w:val="en-GB"/>
            </w:rPr>
            <w:t>Cooperation in Research, Technological Development and Innovation</w:t>
          </w:r>
          <w:r w:rsidRPr="00A77F70">
            <w:rPr>
              <w:webHidden/>
              <w:lang w:val="en-GB"/>
            </w:rPr>
            <w:tab/>
            <w:t>45</w:t>
          </w:r>
        </w:p>
        <w:p w:rsidR="00446CA1" w:rsidRPr="00A77F70" w:rsidRDefault="003A080F">
          <w:pPr>
            <w:pStyle w:val="TOC3"/>
            <w:rPr>
              <w:rFonts w:asciiTheme="minorHAnsi" w:hAnsiTheme="minorHAnsi"/>
              <w:sz w:val="22"/>
              <w:lang w:val="en-GB" w:eastAsia="en-GB"/>
            </w:rPr>
          </w:pPr>
          <w:r w:rsidRPr="00A77F70">
            <w:rPr>
              <w:lang w:val="en-GB"/>
            </w:rPr>
            <w:t>Education, Training and Youth</w:t>
          </w:r>
          <w:r w:rsidRPr="00A77F70">
            <w:rPr>
              <w:webHidden/>
              <w:lang w:val="en-GB"/>
            </w:rPr>
            <w:tab/>
            <w:t>45</w:t>
          </w:r>
        </w:p>
        <w:p w:rsidR="00446CA1" w:rsidRPr="00A77F70" w:rsidRDefault="003A080F">
          <w:pPr>
            <w:pStyle w:val="TOC3"/>
            <w:rPr>
              <w:rFonts w:asciiTheme="minorHAnsi" w:hAnsiTheme="minorHAnsi"/>
              <w:sz w:val="22"/>
              <w:lang w:val="en-GB" w:eastAsia="en-GB"/>
            </w:rPr>
          </w:pPr>
          <w:r w:rsidRPr="00A77F70">
            <w:rPr>
              <w:lang w:val="en-GB"/>
            </w:rPr>
            <w:lastRenderedPageBreak/>
            <w:t>Cooperation in the Cultural Field</w:t>
          </w:r>
          <w:r w:rsidRPr="00A77F70">
            <w:rPr>
              <w:webHidden/>
              <w:lang w:val="en-GB"/>
            </w:rPr>
            <w:tab/>
            <w:t>46</w:t>
          </w:r>
        </w:p>
        <w:p w:rsidR="00446CA1" w:rsidRPr="00A77F70" w:rsidRDefault="003A080F">
          <w:pPr>
            <w:pStyle w:val="TOC3"/>
            <w:rPr>
              <w:rFonts w:asciiTheme="minorHAnsi" w:hAnsiTheme="minorHAnsi"/>
              <w:sz w:val="22"/>
              <w:lang w:val="en-GB" w:eastAsia="en-GB"/>
            </w:rPr>
          </w:pPr>
          <w:r w:rsidRPr="00A77F70">
            <w:rPr>
              <w:lang w:val="en-GB"/>
            </w:rPr>
            <w:t>Cooperation in Audio-visual and Media Field</w:t>
          </w:r>
          <w:r w:rsidRPr="00A77F70">
            <w:rPr>
              <w:webHidden/>
              <w:lang w:val="en-GB"/>
            </w:rPr>
            <w:tab/>
            <w:t>46</w:t>
          </w:r>
        </w:p>
        <w:p w:rsidR="00446CA1" w:rsidRPr="00A77F70" w:rsidRDefault="003A080F">
          <w:pPr>
            <w:pStyle w:val="TOC3"/>
            <w:rPr>
              <w:rFonts w:asciiTheme="minorHAnsi" w:hAnsiTheme="minorHAnsi"/>
              <w:sz w:val="22"/>
              <w:lang w:val="en-GB" w:eastAsia="en-GB"/>
            </w:rPr>
          </w:pPr>
          <w:r w:rsidRPr="00A77F70">
            <w:rPr>
              <w:lang w:val="en-GB"/>
            </w:rPr>
            <w:t>Regional Development and Regional Level Cooperation</w:t>
          </w:r>
          <w:r w:rsidRPr="00A77F70">
            <w:rPr>
              <w:webHidden/>
              <w:lang w:val="en-GB"/>
            </w:rPr>
            <w:tab/>
            <w:t>47</w:t>
          </w:r>
        </w:p>
        <w:p w:rsidR="00446CA1" w:rsidRPr="00A77F70" w:rsidRDefault="003A080F">
          <w:pPr>
            <w:pStyle w:val="TOC3"/>
            <w:rPr>
              <w:rFonts w:asciiTheme="minorHAnsi" w:hAnsiTheme="minorHAnsi"/>
              <w:sz w:val="22"/>
              <w:lang w:val="en-GB" w:eastAsia="en-GB"/>
            </w:rPr>
          </w:pPr>
          <w:r w:rsidRPr="00A77F70">
            <w:rPr>
              <w:lang w:val="en-GB"/>
            </w:rPr>
            <w:t>Participation in EU Agencies and Programmes</w:t>
          </w:r>
          <w:r w:rsidRPr="00A77F70">
            <w:rPr>
              <w:webHidden/>
              <w:lang w:val="en-GB"/>
            </w:rPr>
            <w:tab/>
            <w:t>47</w:t>
          </w:r>
        </w:p>
        <w:p w:rsidR="00446CA1" w:rsidRPr="00A77F70" w:rsidRDefault="003A080F">
          <w:pPr>
            <w:pStyle w:val="TOC3"/>
            <w:rPr>
              <w:rFonts w:asciiTheme="minorHAnsi" w:hAnsiTheme="minorHAnsi"/>
              <w:sz w:val="22"/>
              <w:lang w:val="en-GB" w:eastAsia="en-GB"/>
            </w:rPr>
          </w:pPr>
          <w:r w:rsidRPr="00A77F70">
            <w:rPr>
              <w:lang w:val="en-GB"/>
            </w:rPr>
            <w:t>Public outreach and visibility</w:t>
          </w:r>
          <w:r w:rsidRPr="00A77F70">
            <w:rPr>
              <w:webHidden/>
              <w:lang w:val="en-GB"/>
            </w:rPr>
            <w:tab/>
            <w:t>47</w:t>
          </w:r>
        </w:p>
        <w:p w:rsidR="00446CA1" w:rsidRPr="00A77F70" w:rsidRDefault="003213F8">
          <w:pPr>
            <w:rPr>
              <w:lang w:val="en-GB"/>
            </w:rPr>
          </w:pPr>
        </w:p>
      </w:sdtContent>
    </w:sdt>
    <w:p w:rsidR="00446CA1" w:rsidRPr="00A77F70" w:rsidRDefault="003A080F">
      <w:pPr>
        <w:spacing w:after="0" w:line="240" w:lineRule="auto"/>
        <w:rPr>
          <w:rFonts w:eastAsia="Times New Roman"/>
          <w:b/>
          <w:bCs/>
          <w:szCs w:val="24"/>
          <w:u w:val="single"/>
          <w:lang w:val="en-GB" w:eastAsia="fr-BE"/>
        </w:rPr>
      </w:pPr>
      <w:r w:rsidRPr="00A77F70">
        <w:rPr>
          <w:rFonts w:eastAsia="Times New Roman"/>
          <w:b/>
          <w:bCs/>
          <w:szCs w:val="24"/>
          <w:u w:val="single"/>
          <w:lang w:val="en-GB" w:eastAsia="fr-BE"/>
        </w:rPr>
        <w:br w:type="page"/>
      </w:r>
    </w:p>
    <w:p w:rsidR="00446CA1" w:rsidRPr="00A77F70" w:rsidRDefault="003A080F">
      <w:pPr>
        <w:jc w:val="center"/>
        <w:rPr>
          <w:rFonts w:eastAsia="Times New Roman"/>
          <w:b/>
          <w:sz w:val="28"/>
          <w:szCs w:val="28"/>
          <w:lang w:val="en-GB" w:eastAsia="fr-BE"/>
        </w:rPr>
      </w:pPr>
      <w:r w:rsidRPr="00A77F70">
        <w:rPr>
          <w:rFonts w:eastAsia="Times New Roman"/>
          <w:b/>
          <w:sz w:val="28"/>
          <w:szCs w:val="28"/>
          <w:lang w:val="en-GB" w:eastAsia="fr-BE"/>
        </w:rPr>
        <w:lastRenderedPageBreak/>
        <w:t>Association Agenda</w:t>
      </w:r>
    </w:p>
    <w:p w:rsidR="00E41C90" w:rsidRPr="00A77F70" w:rsidRDefault="003A080F">
      <w:pPr>
        <w:jc w:val="center"/>
        <w:rPr>
          <w:rFonts w:eastAsia="Times New Roman"/>
          <w:b/>
          <w:sz w:val="28"/>
          <w:szCs w:val="28"/>
          <w:lang w:val="en-GB" w:eastAsia="fr-BE"/>
        </w:rPr>
      </w:pPr>
      <w:proofErr w:type="gramStart"/>
      <w:r w:rsidRPr="00A77F70">
        <w:rPr>
          <w:rFonts w:eastAsia="Times New Roman"/>
          <w:b/>
          <w:sz w:val="28"/>
          <w:szCs w:val="28"/>
          <w:lang w:val="en-GB" w:eastAsia="fr-BE"/>
        </w:rPr>
        <w:t>between</w:t>
      </w:r>
      <w:proofErr w:type="gramEnd"/>
      <w:r w:rsidRPr="00A77F70">
        <w:rPr>
          <w:rFonts w:eastAsia="Times New Roman"/>
          <w:b/>
          <w:sz w:val="28"/>
          <w:szCs w:val="28"/>
          <w:lang w:val="en-GB" w:eastAsia="fr-BE"/>
        </w:rPr>
        <w:t xml:space="preserve"> the European Union and Georgia</w:t>
      </w:r>
      <w:ins w:id="35" w:author="VON HANDEL Thomas (EEAS)" w:date="2017-05-30T15:59:00Z">
        <w:r w:rsidR="00E41C90">
          <w:rPr>
            <w:rFonts w:eastAsia="Times New Roman"/>
            <w:b/>
            <w:sz w:val="28"/>
            <w:szCs w:val="28"/>
            <w:lang w:val="en-GB" w:eastAsia="fr-BE"/>
          </w:rPr>
          <w:t xml:space="preserve"> </w:t>
        </w:r>
      </w:ins>
      <w:ins w:id="36" w:author="VON HANDEL Thomas (EEAS)" w:date="2017-05-30T15:58:00Z">
        <w:r w:rsidR="00E41C90">
          <w:rPr>
            <w:rFonts w:eastAsia="Times New Roman"/>
            <w:b/>
            <w:sz w:val="28"/>
            <w:szCs w:val="28"/>
            <w:lang w:val="en-GB" w:eastAsia="fr-BE"/>
          </w:rPr>
          <w:t>2017-2020</w:t>
        </w:r>
      </w:ins>
    </w:p>
    <w:p w:rsidR="00446CA1" w:rsidRPr="00A77F70" w:rsidRDefault="00446CA1">
      <w:pPr>
        <w:spacing w:after="0"/>
        <w:jc w:val="both"/>
        <w:rPr>
          <w:rFonts w:eastAsia="Times New Roman"/>
          <w:szCs w:val="24"/>
          <w:lang w:val="en-GB" w:eastAsia="fr-BE"/>
        </w:rPr>
      </w:pPr>
    </w:p>
    <w:p w:rsidR="008948E0" w:rsidRPr="00A77F70" w:rsidRDefault="003A080F" w:rsidP="008948E0">
      <w:pPr>
        <w:spacing w:after="0"/>
        <w:jc w:val="both"/>
        <w:rPr>
          <w:rFonts w:eastAsia="Times New Roman"/>
          <w:szCs w:val="24"/>
          <w:lang w:val="en-GB" w:eastAsia="fr-BE"/>
        </w:rPr>
      </w:pPr>
      <w:r w:rsidRPr="00A77F70">
        <w:rPr>
          <w:rFonts w:eastAsia="Times New Roman"/>
          <w:szCs w:val="24"/>
          <w:lang w:val="en-GB" w:eastAsia="fr-BE"/>
        </w:rPr>
        <w:t>On 27 June 2014 the European Union</w:t>
      </w:r>
      <w:r w:rsidR="00250037" w:rsidRPr="00A77F70">
        <w:rPr>
          <w:rFonts w:eastAsia="Times New Roman"/>
          <w:szCs w:val="24"/>
          <w:lang w:val="en-GB" w:eastAsia="fr-BE"/>
        </w:rPr>
        <w:t>, its Member States</w:t>
      </w:r>
      <w:r w:rsidRPr="00A77F70">
        <w:rPr>
          <w:rFonts w:eastAsia="Times New Roman"/>
          <w:szCs w:val="24"/>
          <w:lang w:val="en-GB" w:eastAsia="fr-BE"/>
        </w:rPr>
        <w:t xml:space="preserve"> and Georgia ('the Parties') signed an ambitious and innovative Association Agreement (AA), including a Deep and Comprehensive Free Trade Area (DCFTA). </w:t>
      </w:r>
      <w:commentRangeStart w:id="37"/>
      <w:ins w:id="38" w:author="VON HANDEL Thomas (EEAS)" w:date="2017-05-03T11:01:00Z">
        <w:r w:rsidR="005E7E21">
          <w:rPr>
            <w:rFonts w:eastAsia="Times New Roman"/>
            <w:szCs w:val="24"/>
            <w:lang w:val="en-GB" w:eastAsia="fr-BE"/>
          </w:rPr>
          <w:t xml:space="preserve">[EU: </w:t>
        </w:r>
      </w:ins>
      <w:ins w:id="39" w:author="VON HANDEL Thomas (EEAS)" w:date="2017-05-03T11:00:00Z">
        <w:r w:rsidR="005E7E21" w:rsidRPr="005E7E21">
          <w:rPr>
            <w:rFonts w:eastAsia="Times New Roman"/>
            <w:szCs w:val="24"/>
            <w:lang w:val="en-GB" w:eastAsia="fr-BE"/>
          </w:rPr>
          <w:t>The agreement contains binding, rule-based provisions and provides for an enhanced cooperation, going further than in traditional agreements and covering all areas of interest.</w:t>
        </w:r>
      </w:ins>
      <w:ins w:id="40" w:author="VON HANDEL Thomas (EEAS)" w:date="2017-05-03T11:01:00Z">
        <w:r w:rsidR="005E7E21">
          <w:rPr>
            <w:rFonts w:eastAsia="Times New Roman"/>
            <w:szCs w:val="24"/>
            <w:lang w:val="en-GB" w:eastAsia="fr-BE"/>
          </w:rPr>
          <w:t>]</w:t>
        </w:r>
      </w:ins>
      <w:commentRangeEnd w:id="37"/>
      <w:r w:rsidR="00D65B0E">
        <w:rPr>
          <w:rStyle w:val="CommentReference"/>
        </w:rPr>
        <w:commentReference w:id="37"/>
      </w:r>
      <w:ins w:id="41" w:author="VON HANDEL Thomas (EEAS)" w:date="2017-05-03T11:00:00Z">
        <w:r w:rsidR="005E7E21" w:rsidRPr="005E7E21">
          <w:rPr>
            <w:rFonts w:eastAsia="Times New Roman"/>
            <w:szCs w:val="24"/>
            <w:lang w:val="en-GB" w:eastAsia="fr-BE"/>
          </w:rPr>
          <w:t xml:space="preserve"> </w:t>
        </w:r>
      </w:ins>
      <w:r w:rsidR="008948E0" w:rsidRPr="00A77F70">
        <w:rPr>
          <w:rFonts w:eastAsia="Times New Roman"/>
          <w:szCs w:val="24"/>
          <w:lang w:val="en-GB" w:eastAsia="fr-BE"/>
        </w:rPr>
        <w:t xml:space="preserve">Following completion of the ratification process the full application of the Association Agreement started on 1 July 2016. </w:t>
      </w:r>
    </w:p>
    <w:p w:rsidR="008948E0" w:rsidRPr="00A77F70" w:rsidRDefault="008948E0" w:rsidP="008948E0">
      <w:pPr>
        <w:spacing w:after="0"/>
        <w:jc w:val="both"/>
        <w:rPr>
          <w:rFonts w:eastAsia="Times New Roman"/>
          <w:szCs w:val="24"/>
          <w:lang w:val="en-GB" w:eastAsia="fr-BE"/>
        </w:rPr>
      </w:pPr>
    </w:p>
    <w:p w:rsidR="008948E0" w:rsidRPr="00A77F70" w:rsidRDefault="008948E0" w:rsidP="008948E0">
      <w:pPr>
        <w:spacing w:after="0"/>
        <w:jc w:val="both"/>
        <w:rPr>
          <w:rFonts w:eastAsia="Times New Roman"/>
          <w:szCs w:val="24"/>
          <w:lang w:val="en-GB" w:eastAsia="fr-BE"/>
        </w:rPr>
      </w:pPr>
      <w:r w:rsidRPr="00A77F70">
        <w:rPr>
          <w:rFonts w:eastAsia="Times New Roman"/>
          <w:szCs w:val="24"/>
          <w:lang w:val="en-GB" w:eastAsia="fr-BE"/>
        </w:rPr>
        <w:t>On 26 June 2014, the EU and Georgia agreed an Association Agenda, to prepare and facilitate implementation of the Association Agreement. The Agenda provides a framework for identification of priorities for joint work in the period 2014-16 to achieve the objectives of political association and economic integration set by the Association Agreement.</w:t>
      </w:r>
    </w:p>
    <w:p w:rsidR="00446CA1" w:rsidRPr="00A77F70" w:rsidRDefault="00446CA1" w:rsidP="008948E0">
      <w:pPr>
        <w:spacing w:after="0"/>
        <w:jc w:val="both"/>
        <w:rPr>
          <w:rFonts w:eastAsia="Times New Roman"/>
          <w:szCs w:val="24"/>
          <w:lang w:val="en-GB" w:eastAsia="fr-BE"/>
        </w:rPr>
      </w:pPr>
    </w:p>
    <w:p w:rsidR="00446CA1" w:rsidRPr="00A77F70" w:rsidRDefault="003A080F">
      <w:pPr>
        <w:spacing w:after="0"/>
        <w:jc w:val="both"/>
        <w:rPr>
          <w:rFonts w:eastAsia="Times New Roman"/>
          <w:szCs w:val="24"/>
          <w:lang w:val="en-GB" w:eastAsia="fr-BE"/>
        </w:rPr>
      </w:pPr>
      <w:r w:rsidRPr="00A77F70">
        <w:rPr>
          <w:rFonts w:eastAsia="Times New Roman"/>
          <w:szCs w:val="24"/>
          <w:lang w:val="en-GB" w:eastAsia="fr-BE"/>
        </w:rPr>
        <w:t xml:space="preserve">The present document updates and refocuses the 2014-2016 Association Agenda and sets new priorities for joint work for the period 2017-2020. It distinguishes between short-term priorities (which should be achieved or on which significant progress should be made by end 2018) and medium-term priorities (which should be achieved or on which significant progress should be made by end 2020). </w:t>
      </w:r>
    </w:p>
    <w:p w:rsidR="00446CA1" w:rsidRPr="00A77F70" w:rsidRDefault="00446CA1">
      <w:pPr>
        <w:spacing w:after="0"/>
        <w:jc w:val="both"/>
        <w:rPr>
          <w:rFonts w:eastAsia="Times New Roman"/>
          <w:szCs w:val="24"/>
          <w:lang w:val="en-GB" w:eastAsia="fr-BE"/>
        </w:rPr>
      </w:pPr>
    </w:p>
    <w:p w:rsidR="00446CA1" w:rsidRPr="00A77F70" w:rsidRDefault="003A080F">
      <w:pPr>
        <w:spacing w:after="0"/>
        <w:jc w:val="both"/>
        <w:rPr>
          <w:rFonts w:eastAsia="Times New Roman"/>
          <w:szCs w:val="24"/>
          <w:lang w:val="en-GB" w:eastAsia="fr-BE"/>
        </w:rPr>
      </w:pPr>
      <w:r w:rsidRPr="00A77F70">
        <w:rPr>
          <w:rFonts w:eastAsia="Times New Roman"/>
          <w:szCs w:val="24"/>
          <w:lang w:val="en-GB" w:eastAsia="fr-BE"/>
        </w:rPr>
        <w:t>The fact that the Association Agenda focuses upon a limited number of priorities is without prejudice to the scope or the mandate of existing dialogue under other relevant Agreements or under the multilateral track of the Eastern Partnership. It also does not prejudge implementation of commitments made in the AA/DCFTA since its entry into force on 1 July 2016.</w:t>
      </w:r>
    </w:p>
    <w:p w:rsidR="00446CA1" w:rsidRPr="00A77F70" w:rsidRDefault="00446CA1">
      <w:pPr>
        <w:spacing w:after="0"/>
        <w:jc w:val="both"/>
        <w:rPr>
          <w:rFonts w:eastAsia="Times New Roman"/>
          <w:szCs w:val="24"/>
          <w:lang w:val="en-GB" w:eastAsia="fr-BE"/>
        </w:rPr>
      </w:pPr>
    </w:p>
    <w:p w:rsidR="00446CA1" w:rsidRPr="00A77F70" w:rsidRDefault="003A080F">
      <w:pPr>
        <w:spacing w:after="0"/>
        <w:jc w:val="both"/>
        <w:rPr>
          <w:rFonts w:eastAsia="Times New Roman"/>
          <w:szCs w:val="24"/>
          <w:lang w:val="en-GB" w:eastAsia="fr-BE"/>
        </w:rPr>
      </w:pPr>
      <w:r w:rsidRPr="00A77F70">
        <w:rPr>
          <w:rFonts w:eastAsia="Times New Roman"/>
          <w:szCs w:val="24"/>
          <w:lang w:val="en-GB" w:eastAsia="fr-BE"/>
        </w:rPr>
        <w:t xml:space="preserve">Furthermore, </w:t>
      </w:r>
      <w:r w:rsidR="006B5885" w:rsidRPr="00A77F70">
        <w:rPr>
          <w:rFonts w:eastAsia="Times New Roman"/>
          <w:szCs w:val="24"/>
          <w:lang w:val="en-GB" w:eastAsia="fr-BE"/>
        </w:rPr>
        <w:t xml:space="preserve">visa-free travel to the Schengen countries for Georgian citizens holding a biometric passport entered into force on 28 March 2017 </w:t>
      </w:r>
      <w:ins w:id="42" w:author="KRISTIANSEN Kevin (EEAS)" w:date="2017-04-19T09:57:00Z">
        <w:r w:rsidR="00DA1B39" w:rsidRPr="00A77F70">
          <w:rPr>
            <w:rFonts w:eastAsia="Times New Roman"/>
            <w:strike/>
            <w:szCs w:val="24"/>
            <w:lang w:val="en-GB" w:eastAsia="fr-BE"/>
          </w:rPr>
          <w:t>with Georgia being</w:t>
        </w:r>
      </w:ins>
      <w:ins w:id="43" w:author="KRISTIANSEN Kevin (EEAS)" w:date="2017-04-19T09:56:00Z">
        <w:r w:rsidR="00D36321" w:rsidRPr="00A77F70">
          <w:rPr>
            <w:rFonts w:eastAsia="Times New Roman"/>
            <w:strike/>
            <w:szCs w:val="24"/>
            <w:lang w:val="en-GB" w:eastAsia="fr-BE"/>
          </w:rPr>
          <w:t xml:space="preserve"> the first EaP country in the South Caucasus</w:t>
        </w:r>
      </w:ins>
      <w:ins w:id="44" w:author="KRISTIANSEN Kevin (EEAS)" w:date="2017-04-19T09:57:00Z">
        <w:r w:rsidR="00DA1B39" w:rsidRPr="00A77F70">
          <w:rPr>
            <w:rFonts w:eastAsia="Times New Roman"/>
            <w:strike/>
            <w:szCs w:val="24"/>
            <w:lang w:val="en-GB" w:eastAsia="fr-BE"/>
          </w:rPr>
          <w:t xml:space="preserve"> to achieve this</w:t>
        </w:r>
      </w:ins>
      <w:r w:rsidRPr="00A77F70">
        <w:rPr>
          <w:rFonts w:eastAsia="Times New Roman"/>
          <w:szCs w:val="24"/>
          <w:lang w:val="en-GB" w:eastAsia="fr-BE"/>
        </w:rPr>
        <w:t xml:space="preserve">, aimed at a substantial enhancement of mobility and people-to-people contacts between the two sides, </w:t>
      </w:r>
      <w:commentRangeStart w:id="45"/>
      <w:ins w:id="46" w:author="VON HANDEL Thomas (EEAS)" w:date="2017-05-30T15:39:00Z">
        <w:r w:rsidR="00D662FA">
          <w:rPr>
            <w:rFonts w:eastAsia="Times New Roman"/>
            <w:szCs w:val="24"/>
            <w:lang w:val="en-GB" w:eastAsia="fr-BE"/>
          </w:rPr>
          <w:t xml:space="preserve">[EU: </w:t>
        </w:r>
      </w:ins>
      <w:ins w:id="47" w:author="VON HANDEL Thomas (EEAS)" w:date="2017-05-30T15:38:00Z">
        <w:r w:rsidR="00D662FA">
          <w:rPr>
            <w:rFonts w:eastAsia="Times New Roman"/>
            <w:szCs w:val="24"/>
            <w:lang w:val="en-GB" w:eastAsia="fr-BE"/>
          </w:rPr>
          <w:t xml:space="preserve">in a secure and well managed </w:t>
        </w:r>
        <w:proofErr w:type="spellStart"/>
        <w:r w:rsidR="00D662FA">
          <w:rPr>
            <w:rFonts w:eastAsia="Times New Roman"/>
            <w:szCs w:val="24"/>
            <w:lang w:val="en-GB" w:eastAsia="fr-BE"/>
          </w:rPr>
          <w:t>environement</w:t>
        </w:r>
        <w:proofErr w:type="spellEnd"/>
        <w:r w:rsidR="00D662FA">
          <w:rPr>
            <w:rFonts w:eastAsia="Times New Roman"/>
            <w:szCs w:val="24"/>
            <w:lang w:val="en-GB" w:eastAsia="fr-BE"/>
          </w:rPr>
          <w:t>,</w:t>
        </w:r>
      </w:ins>
      <w:ins w:id="48" w:author="VON HANDEL Thomas (EEAS)" w:date="2017-05-30T15:39:00Z">
        <w:r w:rsidR="00D662FA">
          <w:rPr>
            <w:rFonts w:eastAsia="Times New Roman"/>
            <w:szCs w:val="24"/>
            <w:lang w:val="en-GB" w:eastAsia="fr-BE"/>
          </w:rPr>
          <w:t>]</w:t>
        </w:r>
      </w:ins>
      <w:commentRangeEnd w:id="45"/>
      <w:r w:rsidR="00D65B0E">
        <w:rPr>
          <w:rStyle w:val="CommentReference"/>
        </w:rPr>
        <w:commentReference w:id="45"/>
      </w:r>
      <w:ins w:id="49" w:author="VON HANDEL Thomas (EEAS)" w:date="2017-05-30T15:38:00Z">
        <w:r w:rsidR="00D662FA">
          <w:rPr>
            <w:rFonts w:eastAsia="Times New Roman"/>
            <w:szCs w:val="24"/>
            <w:lang w:val="en-GB" w:eastAsia="fr-BE"/>
          </w:rPr>
          <w:t xml:space="preserve"> </w:t>
        </w:r>
      </w:ins>
      <w:r w:rsidRPr="00A77F70">
        <w:rPr>
          <w:rFonts w:eastAsia="Times New Roman"/>
          <w:szCs w:val="24"/>
          <w:lang w:val="en-GB" w:eastAsia="fr-BE"/>
        </w:rPr>
        <w:t>is a fundamental element underpinning the political association and economic integration of Georgia with the European Union as foreseen in the Association Agreement. The EU acknowledges Georgia's achievement in fulfilling all the required benchmarks of the Visa Liberalisation Action Plan, which led to the adoption by the Commission of a fourth and last progress report on 18 December 2015. This updated Association Agenda also aims at keeping track of and further encouraging sustained results in all VLAP-related areas</w:t>
      </w:r>
      <w:ins w:id="50" w:author="VON HANDEL Thomas (EEAS)" w:date="2017-05-30T15:39:00Z">
        <w:r w:rsidR="00D662FA">
          <w:rPr>
            <w:rFonts w:eastAsia="Times New Roman"/>
            <w:szCs w:val="24"/>
            <w:lang w:val="en-GB" w:eastAsia="fr-BE"/>
          </w:rPr>
          <w:t xml:space="preserve"> </w:t>
        </w:r>
        <w:commentRangeStart w:id="51"/>
        <w:r w:rsidR="00D662FA">
          <w:rPr>
            <w:rFonts w:eastAsia="Times New Roman"/>
            <w:szCs w:val="24"/>
            <w:lang w:val="en-GB" w:eastAsia="fr-BE"/>
          </w:rPr>
          <w:t xml:space="preserve">[EU: , thus ensuring continuous </w:t>
        </w:r>
      </w:ins>
      <w:ins w:id="52" w:author="VON HANDEL Thomas (EEAS)" w:date="2017-05-30T15:40:00Z">
        <w:r w:rsidR="00D662FA">
          <w:rPr>
            <w:rFonts w:eastAsia="Times New Roman"/>
            <w:szCs w:val="24"/>
            <w:lang w:val="en-GB" w:eastAsia="fr-BE"/>
          </w:rPr>
          <w:t>fulfilment of all benchmarks of the VLAP as required by the revised visa waiver suspension mechanism]</w:t>
        </w:r>
      </w:ins>
      <w:commentRangeEnd w:id="51"/>
      <w:r w:rsidR="00D65B0E">
        <w:rPr>
          <w:rStyle w:val="CommentReference"/>
        </w:rPr>
        <w:commentReference w:id="51"/>
      </w:r>
      <w:r w:rsidRPr="00A77F70">
        <w:rPr>
          <w:rFonts w:eastAsia="Times New Roman"/>
          <w:szCs w:val="24"/>
          <w:lang w:val="en-GB" w:eastAsia="fr-BE"/>
        </w:rPr>
        <w:t xml:space="preserve">. </w:t>
      </w:r>
    </w:p>
    <w:p w:rsidR="00446CA1" w:rsidRPr="00A77F70" w:rsidRDefault="003A080F">
      <w:pPr>
        <w:pStyle w:val="Heading1"/>
        <w:rPr>
          <w:rFonts w:ascii="Times New Roman" w:eastAsia="Times New Roman" w:hAnsi="Times New Roman"/>
          <w:sz w:val="24"/>
          <w:szCs w:val="24"/>
          <w:lang w:val="en-GB" w:eastAsia="fr-BE"/>
        </w:rPr>
      </w:pPr>
      <w:r w:rsidRPr="00A77F70">
        <w:rPr>
          <w:rFonts w:eastAsia="Times New Roman"/>
          <w:lang w:val="en-GB" w:eastAsia="fr-BE"/>
        </w:rPr>
        <w:br w:type="page"/>
      </w:r>
      <w:r w:rsidRPr="00A77F70">
        <w:rPr>
          <w:rFonts w:ascii="Times New Roman" w:eastAsia="Times New Roman" w:hAnsi="Times New Roman" w:cs="Times New Roman"/>
          <w:sz w:val="24"/>
          <w:szCs w:val="24"/>
          <w:lang w:val="en-GB" w:eastAsia="fr-BE"/>
        </w:rPr>
        <w:lastRenderedPageBreak/>
        <w:t>1.</w:t>
      </w:r>
      <w:r w:rsidRPr="00A77F70">
        <w:rPr>
          <w:rFonts w:ascii="Times New Roman" w:eastAsia="Times New Roman" w:hAnsi="Times New Roman" w:cs="Times New Roman"/>
          <w:sz w:val="24"/>
          <w:szCs w:val="24"/>
          <w:lang w:val="en-GB" w:eastAsia="fr-BE"/>
        </w:rPr>
        <w:tab/>
        <w:t>Principles, instruments and resources for implementing the Association Agenda</w:t>
      </w:r>
    </w:p>
    <w:p w:rsidR="00446CA1" w:rsidRPr="00A77F70" w:rsidRDefault="00446CA1">
      <w:pPr>
        <w:rPr>
          <w:lang w:val="en-GB" w:eastAsia="fr-BE"/>
        </w:rPr>
      </w:pPr>
    </w:p>
    <w:p w:rsidR="00446CA1" w:rsidRPr="00A77F70" w:rsidRDefault="003A080F">
      <w:pPr>
        <w:spacing w:after="240" w:line="240" w:lineRule="auto"/>
        <w:jc w:val="both"/>
        <w:rPr>
          <w:rFonts w:eastAsia="Times New Roman"/>
          <w:szCs w:val="24"/>
          <w:lang w:val="en-GB" w:eastAsia="fr-BE"/>
        </w:rPr>
      </w:pPr>
      <w:r w:rsidRPr="00A77F70">
        <w:rPr>
          <w:rFonts w:eastAsia="Times New Roman"/>
          <w:szCs w:val="24"/>
          <w:lang w:val="en-GB" w:eastAsia="fr-BE"/>
        </w:rPr>
        <w:t>The following common principles will guide the implementation of the Association Agenda:</w:t>
      </w:r>
    </w:p>
    <w:p w:rsidR="00446CA1" w:rsidRPr="00A77F70" w:rsidRDefault="003A080F">
      <w:pPr>
        <w:numPr>
          <w:ilvl w:val="0"/>
          <w:numId w:val="3"/>
        </w:numPr>
        <w:spacing w:after="240" w:line="240" w:lineRule="auto"/>
        <w:jc w:val="both"/>
        <w:rPr>
          <w:rFonts w:eastAsia="Times New Roman"/>
          <w:szCs w:val="24"/>
          <w:lang w:val="en-GB" w:eastAsia="fr-BE"/>
        </w:rPr>
      </w:pPr>
      <w:r w:rsidRPr="00A77F70">
        <w:rPr>
          <w:rFonts w:eastAsia="Times New Roman"/>
          <w:szCs w:val="24"/>
          <w:lang w:val="en-GB" w:eastAsia="fr-BE"/>
        </w:rPr>
        <w:t>Actions undertaken through the Association Agenda should be implemented in the spirit of the overall objective of political association and economic integration</w:t>
      </w:r>
      <w:r w:rsidR="002A1B5C" w:rsidRPr="00A77F70">
        <w:rPr>
          <w:rFonts w:eastAsia="Times New Roman"/>
          <w:szCs w:val="24"/>
          <w:lang w:val="en-GB" w:eastAsia="fr-BE"/>
        </w:rPr>
        <w:t xml:space="preserve">, </w:t>
      </w:r>
      <w:r w:rsidR="00CA77DF" w:rsidRPr="00A77F70">
        <w:rPr>
          <w:rFonts w:eastAsia="Times New Roman"/>
          <w:szCs w:val="24"/>
          <w:lang w:val="en-GB" w:eastAsia="fr-BE"/>
        </w:rPr>
        <w:t xml:space="preserve">and </w:t>
      </w:r>
      <w:r w:rsidR="00A77F70" w:rsidRPr="00A77F70">
        <w:rPr>
          <w:rFonts w:eastAsia="Times New Roman"/>
          <w:szCs w:val="24"/>
          <w:lang w:val="en-GB" w:eastAsia="fr-BE"/>
        </w:rPr>
        <w:t>acknowledging</w:t>
      </w:r>
      <w:r w:rsidR="00CA77DF" w:rsidRPr="00A77F70">
        <w:rPr>
          <w:rFonts w:eastAsia="Times New Roman"/>
          <w:szCs w:val="24"/>
          <w:lang w:val="en-GB" w:eastAsia="fr-BE"/>
        </w:rPr>
        <w:t xml:space="preserve"> </w:t>
      </w:r>
      <w:r w:rsidR="002A1B5C" w:rsidRPr="00A77F70">
        <w:rPr>
          <w:rFonts w:eastAsia="Times New Roman"/>
          <w:szCs w:val="24"/>
          <w:lang w:val="en-GB" w:eastAsia="fr-BE"/>
        </w:rPr>
        <w:t>the European aspirations and</w:t>
      </w:r>
      <w:r w:rsidR="0054167B" w:rsidRPr="00A77F70">
        <w:rPr>
          <w:rFonts w:eastAsia="Times New Roman"/>
          <w:szCs w:val="24"/>
          <w:lang w:val="en-GB" w:eastAsia="fr-BE"/>
        </w:rPr>
        <w:t xml:space="preserve"> </w:t>
      </w:r>
      <w:r w:rsidR="002A1B5C" w:rsidRPr="00A77F70">
        <w:rPr>
          <w:rFonts w:eastAsia="Times New Roman"/>
          <w:szCs w:val="24"/>
          <w:lang w:val="en-GB" w:eastAsia="fr-BE"/>
        </w:rPr>
        <w:t>European choice of Georgia</w:t>
      </w:r>
      <w:r w:rsidRPr="00A77F70">
        <w:rPr>
          <w:rFonts w:eastAsia="Times New Roman"/>
          <w:szCs w:val="24"/>
          <w:lang w:val="en-GB" w:eastAsia="fr-BE"/>
        </w:rPr>
        <w:t>;</w:t>
      </w:r>
    </w:p>
    <w:p w:rsidR="00446CA1" w:rsidRPr="00A77F70" w:rsidRDefault="003A080F">
      <w:pPr>
        <w:numPr>
          <w:ilvl w:val="0"/>
          <w:numId w:val="3"/>
        </w:numPr>
        <w:spacing w:after="240" w:line="240" w:lineRule="auto"/>
        <w:jc w:val="both"/>
        <w:rPr>
          <w:rFonts w:eastAsia="Times New Roman"/>
          <w:szCs w:val="24"/>
          <w:lang w:val="en-GB" w:eastAsia="fr-BE"/>
        </w:rPr>
      </w:pPr>
      <w:r w:rsidRPr="00A77F70">
        <w:rPr>
          <w:rFonts w:eastAsia="Times New Roman"/>
          <w:szCs w:val="24"/>
          <w:lang w:val="en-GB" w:eastAsia="fr-BE"/>
        </w:rPr>
        <w:t>The priorities of the Association Agenda complement the responsibilities of the EU and Georgia to implement in full the provisions of the EU-Georgia Association Agreement now that it has fully entered into force;</w:t>
      </w:r>
    </w:p>
    <w:p w:rsidR="00446CA1" w:rsidRPr="00A77F70" w:rsidRDefault="003A080F">
      <w:pPr>
        <w:numPr>
          <w:ilvl w:val="0"/>
          <w:numId w:val="3"/>
        </w:numPr>
        <w:spacing w:after="240" w:line="240" w:lineRule="auto"/>
        <w:jc w:val="both"/>
        <w:rPr>
          <w:rFonts w:eastAsia="Times New Roman"/>
          <w:szCs w:val="24"/>
          <w:lang w:val="en-GB" w:eastAsia="fr-BE"/>
        </w:rPr>
      </w:pPr>
      <w:r w:rsidRPr="00A77F70">
        <w:rPr>
          <w:rFonts w:eastAsia="Times New Roman"/>
          <w:szCs w:val="24"/>
          <w:lang w:val="en-GB" w:eastAsia="fr-BE"/>
        </w:rPr>
        <w:t>The Association Agenda should be implemented in full respect of the principles of transparency, accountability and inclusiveness;</w:t>
      </w:r>
    </w:p>
    <w:p w:rsidR="00446CA1" w:rsidRPr="00A77F70" w:rsidRDefault="003A080F">
      <w:pPr>
        <w:numPr>
          <w:ilvl w:val="0"/>
          <w:numId w:val="3"/>
        </w:numPr>
        <w:spacing w:after="240" w:line="240" w:lineRule="auto"/>
        <w:jc w:val="both"/>
        <w:rPr>
          <w:rFonts w:eastAsia="Times New Roman"/>
          <w:szCs w:val="24"/>
          <w:lang w:val="en-GB" w:eastAsia="fr-BE"/>
        </w:rPr>
      </w:pPr>
      <w:r w:rsidRPr="00A77F70">
        <w:rPr>
          <w:rFonts w:eastAsia="Times New Roman"/>
          <w:szCs w:val="24"/>
          <w:lang w:val="en-GB" w:eastAsia="fr-BE"/>
        </w:rPr>
        <w:t xml:space="preserve">The Association Agenda involves an engagement from both sides in its implementation; </w:t>
      </w:r>
    </w:p>
    <w:p w:rsidR="00446CA1" w:rsidRPr="00A77F70" w:rsidRDefault="003A080F">
      <w:pPr>
        <w:numPr>
          <w:ilvl w:val="0"/>
          <w:numId w:val="3"/>
        </w:numPr>
        <w:spacing w:after="240" w:line="240" w:lineRule="auto"/>
        <w:jc w:val="both"/>
        <w:rPr>
          <w:rFonts w:eastAsia="Times New Roman"/>
          <w:szCs w:val="24"/>
          <w:lang w:val="en-GB" w:eastAsia="fr-BE"/>
        </w:rPr>
      </w:pPr>
      <w:r w:rsidRPr="00A77F70">
        <w:rPr>
          <w:rFonts w:eastAsia="Times New Roman"/>
          <w:szCs w:val="24"/>
          <w:lang w:val="en-GB" w:eastAsia="fr-BE"/>
        </w:rPr>
        <w:t>The Association Agenda aims to achieve tangible and defined results through the progressive implementation of practical measures;</w:t>
      </w:r>
    </w:p>
    <w:p w:rsidR="00446CA1" w:rsidRPr="00A77F70" w:rsidRDefault="003A080F">
      <w:pPr>
        <w:numPr>
          <w:ilvl w:val="0"/>
          <w:numId w:val="3"/>
        </w:numPr>
        <w:spacing w:after="240" w:line="240" w:lineRule="auto"/>
        <w:jc w:val="both"/>
        <w:rPr>
          <w:rFonts w:eastAsia="Times New Roman"/>
          <w:szCs w:val="24"/>
          <w:lang w:val="en-GB" w:eastAsia="fr-BE"/>
        </w:rPr>
      </w:pPr>
      <w:r w:rsidRPr="00A77F70">
        <w:rPr>
          <w:rFonts w:eastAsia="Times New Roman"/>
          <w:szCs w:val="24"/>
          <w:lang w:val="en-GB" w:eastAsia="fr-BE"/>
        </w:rPr>
        <w:t>The Parties recognise the importance of supporting the agreed priorities through appropriate and sufficient political, technical and financial means; and</w:t>
      </w:r>
    </w:p>
    <w:p w:rsidR="00446CA1" w:rsidRPr="00A77F70" w:rsidRDefault="003A080F">
      <w:pPr>
        <w:numPr>
          <w:ilvl w:val="0"/>
          <w:numId w:val="3"/>
        </w:numPr>
        <w:spacing w:after="240" w:line="240" w:lineRule="auto"/>
        <w:jc w:val="both"/>
        <w:rPr>
          <w:rFonts w:eastAsia="Times New Roman"/>
          <w:szCs w:val="24"/>
          <w:lang w:val="en-GB" w:eastAsia="fr-BE"/>
        </w:rPr>
      </w:pPr>
      <w:r w:rsidRPr="00A77F70">
        <w:rPr>
          <w:rFonts w:eastAsia="Times New Roman"/>
          <w:szCs w:val="24"/>
          <w:lang w:val="en-GB" w:eastAsia="fr-BE"/>
        </w:rPr>
        <w:t xml:space="preserve">The implementation of the Association Agenda will be subject to annual reporting, monitoring and assessment. Progress made will be reviewed including in the context of the institutional structures set forth by the Association Agreement. Civil society will also be encouraged to focus their monitoring activities on the Association Agenda. </w:t>
      </w:r>
    </w:p>
    <w:p w:rsidR="00446CA1" w:rsidRPr="00A77F70" w:rsidRDefault="003A080F">
      <w:pPr>
        <w:numPr>
          <w:ilvl w:val="0"/>
          <w:numId w:val="3"/>
        </w:numPr>
        <w:spacing w:after="240" w:line="240" w:lineRule="auto"/>
        <w:jc w:val="both"/>
        <w:rPr>
          <w:rFonts w:eastAsia="Times New Roman"/>
          <w:szCs w:val="24"/>
          <w:lang w:val="en-GB" w:eastAsia="fr-BE"/>
        </w:rPr>
      </w:pPr>
      <w:r w:rsidRPr="00A77F70">
        <w:rPr>
          <w:rFonts w:eastAsia="Times New Roman"/>
          <w:szCs w:val="24"/>
          <w:lang w:val="en-GB" w:eastAsia="fr-BE"/>
        </w:rPr>
        <w:t>The European Union will support Georgia in implementing the objectives and priorities set out in the Association Agenda. It will do so through using all available sources of EU support, as well as expertise and advice, best practices and know-how, the sharing of information, support to capacity-building</w:t>
      </w:r>
      <w:r w:rsidR="00995685" w:rsidRPr="00A77F70">
        <w:rPr>
          <w:rFonts w:eastAsia="Times New Roman"/>
          <w:szCs w:val="24"/>
          <w:lang w:val="en-GB" w:eastAsia="fr-BE"/>
        </w:rPr>
        <w:t>,</w:t>
      </w:r>
      <w:r w:rsidRPr="00A77F70">
        <w:rPr>
          <w:rFonts w:eastAsia="Times New Roman"/>
          <w:szCs w:val="24"/>
          <w:lang w:val="en-GB" w:eastAsia="fr-BE"/>
        </w:rPr>
        <w:t xml:space="preserve"> institutional strengthening</w:t>
      </w:r>
      <w:r w:rsidR="00995685" w:rsidRPr="00A77F70">
        <w:rPr>
          <w:rFonts w:eastAsia="Times New Roman"/>
          <w:szCs w:val="24"/>
          <w:lang w:val="en-GB" w:eastAsia="fr-BE"/>
        </w:rPr>
        <w:t xml:space="preserve"> and developing new assistance instruments</w:t>
      </w:r>
      <w:r w:rsidRPr="00A77F70">
        <w:rPr>
          <w:rFonts w:eastAsia="Times New Roman"/>
          <w:szCs w:val="24"/>
          <w:lang w:val="en-GB" w:eastAsia="fr-BE"/>
        </w:rPr>
        <w:t>.</w:t>
      </w:r>
      <w:r w:rsidR="00E33E96" w:rsidRPr="00A77F70">
        <w:rPr>
          <w:color w:val="1F497D"/>
          <w:lang w:val="en-GB"/>
        </w:rPr>
        <w:t xml:space="preserve"> </w:t>
      </w:r>
      <w:r w:rsidR="00E33E96" w:rsidRPr="00A77F70">
        <w:rPr>
          <w:lang w:val="en-GB"/>
        </w:rPr>
        <w:t>It emphasizes the relevance of</w:t>
      </w:r>
      <w:r w:rsidR="00E33E96" w:rsidRPr="00A77F70">
        <w:rPr>
          <w:color w:val="1F497D"/>
          <w:lang w:val="en-GB"/>
        </w:rPr>
        <w:t xml:space="preserve"> </w:t>
      </w:r>
      <w:ins w:id="53" w:author="User" w:date="2017-04-25T10:23:00Z">
        <w:r w:rsidR="00A70075" w:rsidRPr="00A77F70">
          <w:rPr>
            <w:color w:val="1F497D"/>
            <w:lang w:val="en-GB"/>
          </w:rPr>
          <w:t xml:space="preserve">jointly agreed </w:t>
        </w:r>
      </w:ins>
      <w:proofErr w:type="spellStart"/>
      <w:r w:rsidR="00E33E96" w:rsidRPr="00A77F70">
        <w:rPr>
          <w:lang w:val="en-GB"/>
        </w:rPr>
        <w:t>conditionalit</w:t>
      </w:r>
      <w:ins w:id="54" w:author="User" w:date="2017-04-25T10:23:00Z">
        <w:r w:rsidR="00A70075" w:rsidRPr="00A77F70">
          <w:rPr>
            <w:color w:val="1F497D"/>
            <w:lang w:val="en-GB"/>
          </w:rPr>
          <w:t>ies</w:t>
        </w:r>
      </w:ins>
      <w:proofErr w:type="spellEnd"/>
      <w:r w:rsidR="00E33E96" w:rsidRPr="00A77F70">
        <w:rPr>
          <w:color w:val="1F497D"/>
          <w:lang w:val="en-GB"/>
        </w:rPr>
        <w:t xml:space="preserve"> </w:t>
      </w:r>
      <w:r w:rsidR="00E33E96" w:rsidRPr="00A77F70">
        <w:rPr>
          <w:lang w:val="en-GB"/>
        </w:rPr>
        <w:t>related to the progress on reform</w:t>
      </w:r>
      <w:ins w:id="55" w:author="User" w:date="2017-04-25T10:28:00Z">
        <w:r w:rsidR="00A70075" w:rsidRPr="00A77F70">
          <w:rPr>
            <w:color w:val="1F497D"/>
            <w:lang w:val="en-GB"/>
          </w:rPr>
          <w:t xml:space="preserve"> according to established practice</w:t>
        </w:r>
      </w:ins>
      <w:ins w:id="56" w:author="KRISTIANSEN Kevin (EEAS)" w:date="2017-04-20T10:18:00Z">
        <w:r w:rsidR="00E33E96" w:rsidRPr="00A77F70">
          <w:rPr>
            <w:lang w:val="en-GB"/>
          </w:rPr>
          <w:t>.</w:t>
        </w:r>
      </w:ins>
      <w:r w:rsidRPr="00A77F70">
        <w:rPr>
          <w:rFonts w:eastAsia="Times New Roman"/>
          <w:szCs w:val="24"/>
          <w:lang w:val="en-GB" w:eastAsia="fr-BE"/>
        </w:rPr>
        <w:t xml:space="preserve"> It will also encourage and seek coordination of support from other partners of Georgia. The relevant EU financial instruments will also be available to help in the implementation of the Association Agenda. Notwithstanding this, the latter is not in itself a financial programming document and does not substitute for the programming or formulation exercises undertaken by the Parties.</w:t>
      </w:r>
    </w:p>
    <w:p w:rsidR="00446CA1" w:rsidRPr="00A77F70" w:rsidRDefault="003A080F">
      <w:pPr>
        <w:spacing w:after="240" w:line="240" w:lineRule="auto"/>
        <w:jc w:val="both"/>
        <w:rPr>
          <w:rFonts w:eastAsia="Times New Roman"/>
          <w:szCs w:val="24"/>
          <w:lang w:val="en-GB" w:eastAsia="fr-BE"/>
        </w:rPr>
      </w:pPr>
      <w:r w:rsidRPr="00A77F70">
        <w:rPr>
          <w:rFonts w:eastAsia="Times New Roman"/>
          <w:szCs w:val="24"/>
          <w:lang w:val="en-GB" w:eastAsia="fr-BE"/>
        </w:rPr>
        <w:t xml:space="preserve">EU support will be provided in the context of the overall priorities for assistance in favour of Georgia, as outlined in the ENI Single Support Framework (SSF) and in the multi-country programming under the European Neighbourhood Instrument (ENI) as part of the overall funding available for Georgia and in full respect of the relevant implementation rules and </w:t>
      </w:r>
      <w:r w:rsidRPr="00A77F70">
        <w:rPr>
          <w:rFonts w:eastAsia="Times New Roman"/>
          <w:szCs w:val="24"/>
          <w:lang w:val="en-GB" w:eastAsia="fr-BE"/>
        </w:rPr>
        <w:lastRenderedPageBreak/>
        <w:t>procedures of EU external assistance</w:t>
      </w:r>
      <w:r w:rsidR="00682216" w:rsidRPr="00A77F70">
        <w:rPr>
          <w:rFonts w:eastAsia="Times New Roman"/>
          <w:szCs w:val="24"/>
          <w:lang w:val="en-GB" w:eastAsia="fr-BE"/>
        </w:rPr>
        <w:t>, aiming at the same time to take into account the priorities under the Association Agenda</w:t>
      </w:r>
      <w:r w:rsidRPr="00A77F70">
        <w:rPr>
          <w:rFonts w:eastAsia="Times New Roman"/>
          <w:szCs w:val="24"/>
          <w:lang w:val="en-GB" w:eastAsia="fr-BE"/>
        </w:rPr>
        <w:t xml:space="preserve">. </w:t>
      </w:r>
    </w:p>
    <w:p w:rsidR="00446CA1" w:rsidRPr="00A77F70" w:rsidRDefault="003A080F">
      <w:pPr>
        <w:spacing w:after="240" w:line="240" w:lineRule="auto"/>
        <w:jc w:val="both"/>
        <w:rPr>
          <w:rFonts w:eastAsia="Times New Roman"/>
          <w:szCs w:val="24"/>
          <w:lang w:val="en-GB" w:eastAsia="fr-BE"/>
        </w:rPr>
      </w:pPr>
      <w:r w:rsidRPr="00A77F70">
        <w:rPr>
          <w:rFonts w:eastAsia="Times New Roman"/>
          <w:szCs w:val="24"/>
          <w:lang w:val="en-GB" w:eastAsia="fr-BE"/>
        </w:rPr>
        <w:t>The present Association Agenda will be applied from the moment of its adoption, for an initial period of four years which may be extended by mutual agreement. It may be amended or updated at any time as necessary by agreement of the EU-Georgia Association Council.</w:t>
      </w:r>
    </w:p>
    <w:p w:rsidR="00446CA1" w:rsidRPr="00A77F70" w:rsidRDefault="003A080F">
      <w:pPr>
        <w:pStyle w:val="Heading1"/>
        <w:rPr>
          <w:rFonts w:ascii="Times New Roman" w:eastAsia="Times New Roman" w:hAnsi="Times New Roman"/>
          <w:sz w:val="24"/>
          <w:szCs w:val="24"/>
          <w:lang w:val="en-GB" w:eastAsia="fr-BE"/>
        </w:rPr>
      </w:pPr>
      <w:r w:rsidRPr="00A77F70">
        <w:rPr>
          <w:rFonts w:ascii="Times New Roman" w:eastAsia="Times New Roman" w:hAnsi="Times New Roman" w:cs="Times New Roman"/>
          <w:sz w:val="24"/>
          <w:szCs w:val="24"/>
          <w:lang w:val="en-GB" w:eastAsia="fr-BE"/>
        </w:rPr>
        <w:t xml:space="preserve">2. </w:t>
      </w:r>
      <w:r w:rsidRPr="00A77F70">
        <w:rPr>
          <w:rFonts w:ascii="Times New Roman" w:eastAsia="Times New Roman" w:hAnsi="Times New Roman" w:cs="Times New Roman"/>
          <w:sz w:val="24"/>
          <w:szCs w:val="24"/>
          <w:lang w:val="en-GB" w:eastAsia="fr-BE"/>
        </w:rPr>
        <w:tab/>
        <w:t>Priorities of the Association Agenda</w:t>
      </w:r>
    </w:p>
    <w:p w:rsidR="00446CA1" w:rsidRPr="00A77F70" w:rsidRDefault="00446CA1">
      <w:pPr>
        <w:rPr>
          <w:lang w:val="en-GB" w:eastAsia="fr-BE"/>
        </w:rPr>
      </w:pPr>
    </w:p>
    <w:p w:rsidR="00446CA1" w:rsidRPr="00A77F70" w:rsidRDefault="00A255DC">
      <w:pPr>
        <w:pStyle w:val="Heading2"/>
        <w:rPr>
          <w:lang w:val="en-GB"/>
        </w:rPr>
      </w:pPr>
      <w:commentRangeStart w:id="57"/>
      <w:ins w:id="58" w:author="User" w:date="2017-04-25T10:46:00Z">
        <w:r w:rsidRPr="00A77F70">
          <w:rPr>
            <w:lang w:val="en-GB"/>
          </w:rPr>
          <w:t>[</w:t>
        </w:r>
      </w:ins>
      <w:r w:rsidR="003A080F" w:rsidRPr="00A77F70">
        <w:rPr>
          <w:lang w:val="en-GB"/>
        </w:rPr>
        <w:t>Key Priorities for Actions</w:t>
      </w:r>
      <w:commentRangeEnd w:id="57"/>
      <w:r w:rsidR="00873620" w:rsidRPr="00A77F70">
        <w:rPr>
          <w:rStyle w:val="CommentReference"/>
          <w:rFonts w:eastAsiaTheme="minorEastAsia" w:cstheme="minorBidi"/>
          <w:b w:val="0"/>
          <w:bCs w:val="0"/>
          <w:lang w:val="en-GB"/>
        </w:rPr>
        <w:commentReference w:id="57"/>
      </w:r>
    </w:p>
    <w:p w:rsidR="00446CA1" w:rsidRPr="00A77F70" w:rsidRDefault="00446CA1">
      <w:pPr>
        <w:spacing w:after="0"/>
        <w:jc w:val="both"/>
        <w:rPr>
          <w:rFonts w:eastAsia="Times New Roman"/>
          <w:b/>
          <w:bCs/>
          <w:szCs w:val="24"/>
          <w:lang w:val="en-GB" w:eastAsia="fr-BE"/>
        </w:rPr>
      </w:pPr>
    </w:p>
    <w:p w:rsidR="00057B7F" w:rsidRDefault="00057B7F" w:rsidP="00057B7F">
      <w:pPr>
        <w:tabs>
          <w:tab w:val="left" w:pos="0"/>
        </w:tabs>
        <w:spacing w:after="120"/>
        <w:jc w:val="both"/>
        <w:rPr>
          <w:ins w:id="59" w:author="VON HANDEL Thomas (EEAS)" w:date="2017-05-03T11:21:00Z"/>
          <w:rFonts w:eastAsia="Times New Roman"/>
          <w:bCs/>
          <w:szCs w:val="24"/>
          <w:lang w:val="en-GB" w:eastAsia="fr-BE"/>
        </w:rPr>
      </w:pPr>
      <w:commentRangeStart w:id="60"/>
      <w:ins w:id="61" w:author="VON HANDEL Thomas (EEAS)" w:date="2017-05-03T11:18:00Z">
        <w:r>
          <w:rPr>
            <w:rFonts w:eastAsia="Times New Roman"/>
            <w:bCs/>
            <w:szCs w:val="24"/>
            <w:lang w:val="en-GB" w:eastAsia="fr-BE"/>
          </w:rPr>
          <w:t>[</w:t>
        </w:r>
      </w:ins>
      <w:ins w:id="62" w:author="VON HANDEL Thomas (EEAS)" w:date="2017-05-03T11:15:00Z">
        <w:r>
          <w:rPr>
            <w:rFonts w:eastAsia="Times New Roman"/>
            <w:bCs/>
            <w:szCs w:val="24"/>
            <w:lang w:val="en-GB" w:eastAsia="fr-BE"/>
          </w:rPr>
          <w:t xml:space="preserve">EU: </w:t>
        </w:r>
      </w:ins>
      <w:ins w:id="63" w:author="VON HANDEL Thomas (EEAS)" w:date="2017-05-03T11:18:00Z">
        <w:r w:rsidRPr="00057B7F">
          <w:rPr>
            <w:rFonts w:eastAsia="Times New Roman"/>
            <w:bCs/>
            <w:szCs w:val="24"/>
            <w:lang w:val="en-GB" w:eastAsia="fr-BE"/>
          </w:rPr>
          <w:t xml:space="preserve">Since the signature of the Association Agreement, Georgia has </w:t>
        </w:r>
      </w:ins>
      <w:ins w:id="64" w:author="VON HANDEL Thomas (EEAS)" w:date="2017-05-03T11:25:00Z">
        <w:r w:rsidR="004B3D12">
          <w:rPr>
            <w:rFonts w:eastAsia="Times New Roman"/>
            <w:bCs/>
            <w:szCs w:val="24"/>
            <w:lang w:val="en-GB" w:eastAsia="fr-BE"/>
          </w:rPr>
          <w:t>taken</w:t>
        </w:r>
      </w:ins>
      <w:ins w:id="65" w:author="VON HANDEL Thomas (EEAS)" w:date="2017-05-03T11:18:00Z">
        <w:r w:rsidRPr="00057B7F">
          <w:rPr>
            <w:rFonts w:eastAsia="Times New Roman"/>
            <w:bCs/>
            <w:szCs w:val="24"/>
            <w:lang w:val="en-GB" w:eastAsia="fr-BE"/>
          </w:rPr>
          <w:t xml:space="preserve"> important steps towards greater political association and economic integration with the European Union</w:t>
        </w:r>
      </w:ins>
      <w:ins w:id="66" w:author="VON HANDEL Thomas (EEAS)" w:date="2017-05-03T11:19:00Z">
        <w:r>
          <w:rPr>
            <w:rFonts w:eastAsia="Times New Roman"/>
            <w:bCs/>
            <w:szCs w:val="24"/>
            <w:lang w:val="en-GB" w:eastAsia="fr-BE"/>
          </w:rPr>
          <w:t xml:space="preserve">, </w:t>
        </w:r>
      </w:ins>
      <w:ins w:id="67" w:author="VON HANDEL Thomas (EEAS)" w:date="2017-05-30T15:41:00Z">
        <w:r w:rsidR="003213F8" w:rsidRPr="003213F8">
          <w:rPr>
            <w:rFonts w:eastAsia="Times New Roman"/>
            <w:b/>
            <w:bCs/>
            <w:szCs w:val="24"/>
            <w:lang w:val="en-GB" w:eastAsia="fr-BE"/>
          </w:rPr>
          <w:t>as foreseen in the Association Agreement</w:t>
        </w:r>
      </w:ins>
      <w:ins w:id="68" w:author="VON HANDEL Thomas (EEAS)" w:date="2017-05-30T15:45:00Z">
        <w:r w:rsidR="00D662FA">
          <w:rPr>
            <w:rFonts w:eastAsia="Times New Roman"/>
            <w:bCs/>
            <w:szCs w:val="24"/>
            <w:lang w:val="en-GB" w:eastAsia="fr-BE"/>
          </w:rPr>
          <w:t>,</w:t>
        </w:r>
      </w:ins>
      <w:ins w:id="69" w:author="VON HANDEL Thomas (EEAS)" w:date="2017-05-30T15:41:00Z">
        <w:r w:rsidR="00D662FA">
          <w:rPr>
            <w:rFonts w:eastAsia="Times New Roman"/>
            <w:bCs/>
            <w:szCs w:val="24"/>
            <w:lang w:val="en-GB" w:eastAsia="fr-BE"/>
          </w:rPr>
          <w:t xml:space="preserve"> </w:t>
        </w:r>
      </w:ins>
      <w:ins w:id="70" w:author="VON HANDEL Thomas (EEAS)" w:date="2017-05-03T11:19:00Z">
        <w:r>
          <w:rPr>
            <w:rFonts w:eastAsia="Times New Roman"/>
            <w:bCs/>
            <w:szCs w:val="24"/>
            <w:lang w:val="en-GB" w:eastAsia="fr-BE"/>
          </w:rPr>
          <w:t xml:space="preserve">in line with </w:t>
        </w:r>
        <w:r w:rsidR="003213F8" w:rsidRPr="003213F8">
          <w:rPr>
            <w:rFonts w:eastAsia="Times New Roman"/>
            <w:bCs/>
            <w:strike/>
            <w:szCs w:val="24"/>
            <w:lang w:val="en-GB" w:eastAsia="fr-BE"/>
          </w:rPr>
          <w:t xml:space="preserve">Georgia's European </w:t>
        </w:r>
      </w:ins>
      <w:ins w:id="71" w:author="VON HANDEL Thomas (EEAS)" w:date="2017-05-03T11:21:00Z">
        <w:r w:rsidR="003213F8" w:rsidRPr="003213F8">
          <w:rPr>
            <w:rFonts w:eastAsia="Times New Roman"/>
            <w:bCs/>
            <w:strike/>
            <w:szCs w:val="24"/>
            <w:lang w:val="en-GB" w:eastAsia="fr-BE"/>
          </w:rPr>
          <w:t>a</w:t>
        </w:r>
      </w:ins>
      <w:ins w:id="72" w:author="VON HANDEL Thomas (EEAS)" w:date="2017-05-03T11:19:00Z">
        <w:r w:rsidR="003213F8" w:rsidRPr="003213F8">
          <w:rPr>
            <w:rFonts w:eastAsia="Times New Roman"/>
            <w:bCs/>
            <w:strike/>
            <w:szCs w:val="24"/>
            <w:lang w:val="en-GB" w:eastAsia="fr-BE"/>
          </w:rPr>
          <w:t xml:space="preserve">spiration, its European choice and </w:t>
        </w:r>
        <w:r>
          <w:rPr>
            <w:rFonts w:eastAsia="Times New Roman"/>
            <w:bCs/>
            <w:szCs w:val="24"/>
            <w:lang w:val="en-GB" w:eastAsia="fr-BE"/>
          </w:rPr>
          <w:t>the common objective of the E</w:t>
        </w:r>
      </w:ins>
      <w:ins w:id="73" w:author="VON HANDEL Thomas (EEAS)" w:date="2017-05-03T11:21:00Z">
        <w:r>
          <w:rPr>
            <w:rFonts w:eastAsia="Times New Roman"/>
            <w:bCs/>
            <w:szCs w:val="24"/>
            <w:lang w:val="en-GB" w:eastAsia="fr-BE"/>
          </w:rPr>
          <w:t>U</w:t>
        </w:r>
      </w:ins>
      <w:ins w:id="74" w:author="VON HANDEL Thomas (EEAS)" w:date="2017-05-03T11:19:00Z">
        <w:r>
          <w:rPr>
            <w:rFonts w:eastAsia="Times New Roman"/>
            <w:bCs/>
            <w:szCs w:val="24"/>
            <w:lang w:val="en-GB" w:eastAsia="fr-BE"/>
          </w:rPr>
          <w:t xml:space="preserve"> and Georgia </w:t>
        </w:r>
      </w:ins>
      <w:ins w:id="75" w:author="VON HANDEL Thomas (EEAS)" w:date="2017-05-03T11:20:00Z">
        <w:r>
          <w:rPr>
            <w:rFonts w:eastAsia="Times New Roman"/>
            <w:bCs/>
            <w:szCs w:val="24"/>
            <w:lang w:val="en-GB" w:eastAsia="fr-BE"/>
          </w:rPr>
          <w:t xml:space="preserve">to continue building a democratic, stable and </w:t>
        </w:r>
      </w:ins>
      <w:ins w:id="76" w:author="VON HANDEL Thomas (EEAS)" w:date="2017-05-03T11:21:00Z">
        <w:r>
          <w:rPr>
            <w:rFonts w:eastAsia="Times New Roman"/>
            <w:bCs/>
            <w:szCs w:val="24"/>
            <w:lang w:val="en-GB" w:eastAsia="fr-BE"/>
          </w:rPr>
          <w:t>prosperous</w:t>
        </w:r>
      </w:ins>
      <w:ins w:id="77" w:author="VON HANDEL Thomas (EEAS)" w:date="2017-05-03T11:20:00Z">
        <w:r>
          <w:rPr>
            <w:rFonts w:eastAsia="Times New Roman"/>
            <w:bCs/>
            <w:szCs w:val="24"/>
            <w:lang w:val="en-GB" w:eastAsia="fr-BE"/>
          </w:rPr>
          <w:t xml:space="preserve"> </w:t>
        </w:r>
      </w:ins>
      <w:ins w:id="78" w:author="VON HANDEL Thomas (EEAS)" w:date="2017-05-03T11:21:00Z">
        <w:r>
          <w:rPr>
            <w:rFonts w:eastAsia="Times New Roman"/>
            <w:bCs/>
            <w:szCs w:val="24"/>
            <w:lang w:val="en-GB" w:eastAsia="fr-BE"/>
          </w:rPr>
          <w:t>country</w:t>
        </w:r>
      </w:ins>
      <w:ins w:id="79" w:author="VON HANDEL Thomas (EEAS)" w:date="2017-05-03T11:18:00Z">
        <w:r w:rsidRPr="00057B7F">
          <w:rPr>
            <w:rFonts w:eastAsia="Times New Roman"/>
            <w:bCs/>
            <w:szCs w:val="24"/>
            <w:lang w:val="en-GB" w:eastAsia="fr-BE"/>
          </w:rPr>
          <w:t xml:space="preserve">. </w:t>
        </w:r>
      </w:ins>
    </w:p>
    <w:p w:rsidR="00057B7F" w:rsidRPr="00057B7F" w:rsidRDefault="00057B7F" w:rsidP="00057B7F">
      <w:pPr>
        <w:tabs>
          <w:tab w:val="left" w:pos="0"/>
        </w:tabs>
        <w:spacing w:after="120"/>
        <w:jc w:val="both"/>
        <w:rPr>
          <w:ins w:id="80" w:author="VON HANDEL Thomas (EEAS)" w:date="2017-05-03T11:18:00Z"/>
          <w:rFonts w:eastAsia="Times New Roman"/>
          <w:bCs/>
          <w:szCs w:val="24"/>
          <w:lang w:val="en-GB" w:eastAsia="fr-BE"/>
        </w:rPr>
      </w:pPr>
      <w:ins w:id="81" w:author="VON HANDEL Thomas (EEAS)" w:date="2017-05-03T11:18:00Z">
        <w:r w:rsidRPr="00057B7F">
          <w:rPr>
            <w:rFonts w:eastAsia="Times New Roman"/>
            <w:bCs/>
            <w:szCs w:val="24"/>
            <w:lang w:val="en-GB" w:eastAsia="fr-BE"/>
          </w:rPr>
          <w:t xml:space="preserve">The EU </w:t>
        </w:r>
      </w:ins>
      <w:ins w:id="82" w:author="VON HANDEL Thomas (EEAS)" w:date="2017-05-03T11:32:00Z">
        <w:r w:rsidR="004B3D12">
          <w:rPr>
            <w:rFonts w:eastAsia="Times New Roman"/>
            <w:bCs/>
            <w:szCs w:val="24"/>
            <w:lang w:val="en-GB" w:eastAsia="fr-BE"/>
          </w:rPr>
          <w:t>expressly</w:t>
        </w:r>
      </w:ins>
      <w:ins w:id="83" w:author="VON HANDEL Thomas (EEAS)" w:date="2017-05-03T11:22:00Z">
        <w:r>
          <w:rPr>
            <w:rFonts w:eastAsia="Times New Roman"/>
            <w:bCs/>
            <w:szCs w:val="24"/>
            <w:lang w:val="en-GB" w:eastAsia="fr-BE"/>
          </w:rPr>
          <w:t xml:space="preserve"> </w:t>
        </w:r>
      </w:ins>
      <w:ins w:id="84" w:author="VON HANDEL Thomas (EEAS)" w:date="2017-05-03T11:18:00Z">
        <w:r w:rsidRPr="00057B7F">
          <w:rPr>
            <w:rFonts w:eastAsia="Times New Roman"/>
            <w:bCs/>
            <w:szCs w:val="24"/>
            <w:lang w:val="en-GB" w:eastAsia="fr-BE"/>
          </w:rPr>
          <w:t>recogni</w:t>
        </w:r>
      </w:ins>
      <w:ins w:id="85" w:author="VON HANDEL Thomas (EEAS)" w:date="2017-05-03T11:22:00Z">
        <w:r>
          <w:rPr>
            <w:rFonts w:eastAsia="Times New Roman"/>
            <w:bCs/>
            <w:szCs w:val="24"/>
            <w:lang w:val="en-GB" w:eastAsia="fr-BE"/>
          </w:rPr>
          <w:t>s</w:t>
        </w:r>
      </w:ins>
      <w:ins w:id="86" w:author="VON HANDEL Thomas (EEAS)" w:date="2017-05-03T11:18:00Z">
        <w:r w:rsidRPr="00057B7F">
          <w:rPr>
            <w:rFonts w:eastAsia="Times New Roman"/>
            <w:bCs/>
            <w:szCs w:val="24"/>
            <w:lang w:val="en-GB" w:eastAsia="fr-BE"/>
          </w:rPr>
          <w:t xml:space="preserve">es the </w:t>
        </w:r>
      </w:ins>
      <w:ins w:id="87" w:author="VON HANDEL Thomas (EEAS)" w:date="2017-05-03T11:31:00Z">
        <w:r w:rsidR="004B3D12" w:rsidRPr="00057B7F">
          <w:rPr>
            <w:rFonts w:eastAsia="Times New Roman"/>
            <w:bCs/>
            <w:szCs w:val="24"/>
            <w:lang w:val="en-GB" w:eastAsia="fr-BE"/>
          </w:rPr>
          <w:t xml:space="preserve">considerable reform efforts made by Georgia </w:t>
        </w:r>
        <w:r w:rsidR="003213F8" w:rsidRPr="003213F8">
          <w:rPr>
            <w:rFonts w:eastAsia="Times New Roman"/>
            <w:bCs/>
            <w:strike/>
            <w:szCs w:val="24"/>
            <w:lang w:val="en-GB" w:eastAsia="fr-BE"/>
          </w:rPr>
          <w:t>in accordance with the commitments of the Association Agreement</w:t>
        </w:r>
      </w:ins>
      <w:ins w:id="88" w:author="VON HANDEL Thomas (EEAS)" w:date="2017-05-03T11:18:00Z">
        <w:r w:rsidR="003213F8" w:rsidRPr="003213F8">
          <w:rPr>
            <w:rFonts w:eastAsia="Times New Roman"/>
            <w:bCs/>
            <w:strike/>
            <w:szCs w:val="24"/>
            <w:lang w:val="en-GB" w:eastAsia="fr-BE"/>
          </w:rPr>
          <w:t>; as such, differentiation and support to the implementation of the Association Agreement are key elements to be taken into account for the next steps</w:t>
        </w:r>
      </w:ins>
      <w:ins w:id="89" w:author="VON HANDEL Thomas (EEAS)" w:date="2017-05-03T11:30:00Z">
        <w:r w:rsidR="003213F8" w:rsidRPr="003213F8">
          <w:rPr>
            <w:rFonts w:eastAsia="Times New Roman"/>
            <w:bCs/>
            <w:strike/>
            <w:szCs w:val="24"/>
            <w:lang w:val="en-GB" w:eastAsia="fr-BE"/>
          </w:rPr>
          <w:t xml:space="preserve"> of </w:t>
        </w:r>
      </w:ins>
      <w:ins w:id="90" w:author="VON HANDEL Thomas (EEAS)" w:date="2017-05-03T11:18:00Z">
        <w:r w:rsidR="003213F8" w:rsidRPr="003213F8">
          <w:rPr>
            <w:rFonts w:eastAsia="Times New Roman"/>
            <w:bCs/>
            <w:strike/>
            <w:szCs w:val="24"/>
            <w:lang w:val="en-GB" w:eastAsia="fr-BE"/>
          </w:rPr>
          <w:t>our joint cooperation</w:t>
        </w:r>
      </w:ins>
      <w:ins w:id="91" w:author="VON HANDEL Thomas (EEAS)" w:date="2017-05-30T15:44:00Z">
        <w:r w:rsidR="003213F8" w:rsidRPr="003213F8">
          <w:rPr>
            <w:rFonts w:eastAsia="Times New Roman"/>
            <w:bCs/>
            <w:strike/>
            <w:szCs w:val="24"/>
            <w:lang w:val="en-GB" w:eastAsia="fr-BE"/>
          </w:rPr>
          <w:t xml:space="preserve"> </w:t>
        </w:r>
        <w:r w:rsidR="003213F8" w:rsidRPr="003213F8">
          <w:rPr>
            <w:rFonts w:eastAsia="Times New Roman"/>
            <w:b/>
            <w:bCs/>
            <w:szCs w:val="24"/>
            <w:lang w:val="en-GB" w:eastAsia="fr-BE"/>
          </w:rPr>
          <w:t>in this regard</w:t>
        </w:r>
      </w:ins>
      <w:ins w:id="92" w:author="VON HANDEL Thomas (EEAS)" w:date="2017-05-30T15:45:00Z">
        <w:r w:rsidR="003213F8" w:rsidRPr="003213F8">
          <w:rPr>
            <w:rFonts w:eastAsia="Times New Roman"/>
            <w:b/>
            <w:bCs/>
            <w:szCs w:val="24"/>
            <w:lang w:val="en-GB" w:eastAsia="fr-BE"/>
          </w:rPr>
          <w:t xml:space="preserve"> and stands ready to further support their continuation</w:t>
        </w:r>
      </w:ins>
      <w:ins w:id="93" w:author="VON HANDEL Thomas (EEAS)" w:date="2017-05-03T11:18:00Z">
        <w:r w:rsidRPr="00057B7F">
          <w:rPr>
            <w:rFonts w:eastAsia="Times New Roman"/>
            <w:bCs/>
            <w:szCs w:val="24"/>
            <w:lang w:val="en-GB" w:eastAsia="fr-BE"/>
          </w:rPr>
          <w:t xml:space="preserve">. </w:t>
        </w:r>
      </w:ins>
    </w:p>
    <w:p w:rsidR="00057B7F" w:rsidRPr="00057B7F" w:rsidRDefault="00057B7F" w:rsidP="00057B7F">
      <w:pPr>
        <w:tabs>
          <w:tab w:val="left" w:pos="0"/>
        </w:tabs>
        <w:spacing w:after="120"/>
        <w:jc w:val="both"/>
        <w:rPr>
          <w:ins w:id="94" w:author="VON HANDEL Thomas (EEAS)" w:date="2017-05-03T11:18:00Z"/>
          <w:rFonts w:eastAsia="Times New Roman"/>
          <w:bCs/>
          <w:szCs w:val="24"/>
          <w:lang w:val="en-GB" w:eastAsia="fr-BE"/>
        </w:rPr>
      </w:pPr>
      <w:ins w:id="95" w:author="VON HANDEL Thomas (EEAS)" w:date="2017-05-03T11:18:00Z">
        <w:r w:rsidRPr="00057B7F">
          <w:rPr>
            <w:rFonts w:eastAsia="Times New Roman"/>
            <w:bCs/>
            <w:szCs w:val="24"/>
            <w:lang w:val="en-GB" w:eastAsia="fr-BE"/>
          </w:rPr>
          <w:t xml:space="preserve">The EU </w:t>
        </w:r>
      </w:ins>
      <w:ins w:id="96" w:author="VON HANDEL Thomas (EEAS)" w:date="2017-05-03T11:33:00Z">
        <w:r w:rsidR="004B3D12">
          <w:rPr>
            <w:rFonts w:eastAsia="Times New Roman"/>
            <w:bCs/>
            <w:szCs w:val="24"/>
            <w:lang w:val="en-GB" w:eastAsia="fr-BE"/>
          </w:rPr>
          <w:t xml:space="preserve">also </w:t>
        </w:r>
      </w:ins>
      <w:ins w:id="97" w:author="VON HANDEL Thomas (EEAS)" w:date="2017-05-03T11:23:00Z">
        <w:r>
          <w:rPr>
            <w:rFonts w:eastAsia="Times New Roman"/>
            <w:bCs/>
            <w:szCs w:val="24"/>
            <w:lang w:val="en-GB" w:eastAsia="fr-BE"/>
          </w:rPr>
          <w:t xml:space="preserve">reiterates its firm support for the </w:t>
        </w:r>
      </w:ins>
      <w:ins w:id="98" w:author="VON HANDEL Thomas (EEAS)" w:date="2017-05-30T15:46:00Z">
        <w:r w:rsidR="003213F8" w:rsidRPr="003213F8">
          <w:rPr>
            <w:rFonts w:eastAsia="Times New Roman"/>
            <w:b/>
            <w:bCs/>
            <w:szCs w:val="24"/>
            <w:lang w:val="en-GB" w:eastAsia="fr-BE"/>
          </w:rPr>
          <w:t>sovereignty and</w:t>
        </w:r>
        <w:r w:rsidR="00D662FA">
          <w:rPr>
            <w:rFonts w:eastAsia="Times New Roman"/>
            <w:bCs/>
            <w:szCs w:val="24"/>
            <w:lang w:val="en-GB" w:eastAsia="fr-BE"/>
          </w:rPr>
          <w:t xml:space="preserve"> </w:t>
        </w:r>
      </w:ins>
      <w:ins w:id="99" w:author="VON HANDEL Thomas (EEAS)" w:date="2017-05-03T11:24:00Z">
        <w:r>
          <w:rPr>
            <w:rFonts w:eastAsia="Times New Roman"/>
            <w:bCs/>
            <w:szCs w:val="24"/>
            <w:lang w:val="en-GB" w:eastAsia="fr-BE"/>
          </w:rPr>
          <w:t>territorial</w:t>
        </w:r>
      </w:ins>
      <w:ins w:id="100" w:author="VON HANDEL Thomas (EEAS)" w:date="2017-05-03T11:23:00Z">
        <w:r>
          <w:rPr>
            <w:rFonts w:eastAsia="Times New Roman"/>
            <w:bCs/>
            <w:szCs w:val="24"/>
            <w:lang w:val="en-GB" w:eastAsia="fr-BE"/>
          </w:rPr>
          <w:t xml:space="preserve"> </w:t>
        </w:r>
      </w:ins>
      <w:ins w:id="101" w:author="VON HANDEL Thomas (EEAS)" w:date="2017-05-03T11:24:00Z">
        <w:r>
          <w:rPr>
            <w:rFonts w:eastAsia="Times New Roman"/>
            <w:bCs/>
            <w:szCs w:val="24"/>
            <w:lang w:val="en-GB" w:eastAsia="fr-BE"/>
          </w:rPr>
          <w:t xml:space="preserve">integrity of Georgia within </w:t>
        </w:r>
      </w:ins>
      <w:ins w:id="102" w:author="VON HANDEL Thomas (EEAS)" w:date="2017-05-03T11:26:00Z">
        <w:r w:rsidR="004B3D12">
          <w:rPr>
            <w:rFonts w:eastAsia="Times New Roman"/>
            <w:bCs/>
            <w:szCs w:val="24"/>
            <w:lang w:val="en-GB" w:eastAsia="fr-BE"/>
          </w:rPr>
          <w:t xml:space="preserve">its </w:t>
        </w:r>
      </w:ins>
      <w:ins w:id="103" w:author="VON HANDEL Thomas (EEAS)" w:date="2017-05-03T11:32:00Z">
        <w:r w:rsidR="004B3D12">
          <w:rPr>
            <w:rFonts w:eastAsia="Times New Roman"/>
            <w:bCs/>
            <w:szCs w:val="24"/>
            <w:lang w:val="en-GB" w:eastAsia="fr-BE"/>
          </w:rPr>
          <w:t>internationally</w:t>
        </w:r>
      </w:ins>
      <w:ins w:id="104" w:author="VON HANDEL Thomas (EEAS)" w:date="2017-05-03T11:26:00Z">
        <w:r w:rsidR="004B3D12">
          <w:rPr>
            <w:rFonts w:eastAsia="Times New Roman"/>
            <w:bCs/>
            <w:szCs w:val="24"/>
            <w:lang w:val="en-GB" w:eastAsia="fr-BE"/>
          </w:rPr>
          <w:t xml:space="preserve"> recognised borders, </w:t>
        </w:r>
      </w:ins>
      <w:ins w:id="105" w:author="VON HANDEL Thomas (EEAS)" w:date="2017-05-03T11:28:00Z">
        <w:r w:rsidR="004B3D12">
          <w:rPr>
            <w:rFonts w:eastAsia="Times New Roman"/>
            <w:bCs/>
            <w:szCs w:val="24"/>
            <w:lang w:val="en-GB" w:eastAsia="fr-BE"/>
          </w:rPr>
          <w:t>as</w:t>
        </w:r>
      </w:ins>
      <w:ins w:id="106" w:author="VON HANDEL Thomas (EEAS)" w:date="2017-05-03T11:27:00Z">
        <w:r w:rsidR="004B3D12">
          <w:rPr>
            <w:rFonts w:eastAsia="Times New Roman"/>
            <w:bCs/>
            <w:szCs w:val="24"/>
            <w:lang w:val="en-GB" w:eastAsia="fr-BE"/>
          </w:rPr>
          <w:t xml:space="preserve"> well as its firm commitment to peace, stability and conflict </w:t>
        </w:r>
      </w:ins>
      <w:ins w:id="107" w:author="VON HANDEL Thomas (EEAS)" w:date="2017-05-03T11:32:00Z">
        <w:r w:rsidR="004B3D12">
          <w:rPr>
            <w:rFonts w:eastAsia="Times New Roman"/>
            <w:bCs/>
            <w:szCs w:val="24"/>
            <w:lang w:val="en-GB" w:eastAsia="fr-BE"/>
          </w:rPr>
          <w:t>resolution</w:t>
        </w:r>
      </w:ins>
      <w:ins w:id="108" w:author="VON HANDEL Thomas (EEAS)" w:date="2017-05-03T11:27:00Z">
        <w:r w:rsidR="004B3D12">
          <w:rPr>
            <w:rFonts w:eastAsia="Times New Roman"/>
            <w:bCs/>
            <w:szCs w:val="24"/>
            <w:lang w:val="en-GB" w:eastAsia="fr-BE"/>
          </w:rPr>
          <w:t xml:space="preserve"> in Georgia. To this end, </w:t>
        </w:r>
        <w:r w:rsidR="003213F8" w:rsidRPr="003213F8">
          <w:rPr>
            <w:rFonts w:eastAsia="Times New Roman"/>
            <w:bCs/>
            <w:strike/>
            <w:szCs w:val="24"/>
            <w:lang w:val="en-GB" w:eastAsia="fr-BE"/>
          </w:rPr>
          <w:t>the EU is committed to using all instruments at its disposal th</w:t>
        </w:r>
      </w:ins>
      <w:ins w:id="109" w:author="VON HANDEL Thomas (EEAS)" w:date="2017-05-03T11:29:00Z">
        <w:r w:rsidR="003213F8" w:rsidRPr="003213F8">
          <w:rPr>
            <w:rFonts w:eastAsia="Times New Roman"/>
            <w:bCs/>
            <w:strike/>
            <w:szCs w:val="24"/>
            <w:lang w:val="en-GB" w:eastAsia="fr-BE"/>
          </w:rPr>
          <w:t>r</w:t>
        </w:r>
      </w:ins>
      <w:ins w:id="110" w:author="VON HANDEL Thomas (EEAS)" w:date="2017-05-03T11:27:00Z">
        <w:r w:rsidR="003213F8" w:rsidRPr="003213F8">
          <w:rPr>
            <w:rFonts w:eastAsia="Times New Roman"/>
            <w:bCs/>
            <w:strike/>
            <w:szCs w:val="24"/>
            <w:lang w:val="en-GB" w:eastAsia="fr-BE"/>
          </w:rPr>
          <w:t>ou</w:t>
        </w:r>
      </w:ins>
      <w:ins w:id="111" w:author="VON HANDEL Thomas (EEAS)" w:date="2017-05-03T11:29:00Z">
        <w:r w:rsidR="003213F8" w:rsidRPr="003213F8">
          <w:rPr>
            <w:rFonts w:eastAsia="Times New Roman"/>
            <w:bCs/>
            <w:strike/>
            <w:szCs w:val="24"/>
            <w:lang w:val="en-GB" w:eastAsia="fr-BE"/>
          </w:rPr>
          <w:t>gh</w:t>
        </w:r>
      </w:ins>
      <w:ins w:id="112" w:author="VON HANDEL Thomas (EEAS)" w:date="2017-05-03T11:27:00Z">
        <w:r w:rsidR="003213F8" w:rsidRPr="003213F8">
          <w:rPr>
            <w:rFonts w:eastAsia="Times New Roman"/>
            <w:bCs/>
            <w:strike/>
            <w:szCs w:val="24"/>
            <w:lang w:val="en-GB" w:eastAsia="fr-BE"/>
          </w:rPr>
          <w:t xml:space="preserve"> a compre</w:t>
        </w:r>
      </w:ins>
      <w:ins w:id="113" w:author="VON HANDEL Thomas (EEAS)" w:date="2017-05-03T11:32:00Z">
        <w:r w:rsidR="003213F8" w:rsidRPr="003213F8">
          <w:rPr>
            <w:rFonts w:eastAsia="Times New Roman"/>
            <w:bCs/>
            <w:strike/>
            <w:szCs w:val="24"/>
            <w:lang w:val="en-GB" w:eastAsia="fr-BE"/>
          </w:rPr>
          <w:t>he</w:t>
        </w:r>
      </w:ins>
      <w:ins w:id="114" w:author="VON HANDEL Thomas (EEAS)" w:date="2017-05-03T11:27:00Z">
        <w:r w:rsidR="003213F8" w:rsidRPr="003213F8">
          <w:rPr>
            <w:rFonts w:eastAsia="Times New Roman"/>
            <w:bCs/>
            <w:strike/>
            <w:szCs w:val="24"/>
            <w:lang w:val="en-GB" w:eastAsia="fr-BE"/>
          </w:rPr>
          <w:t>nsive approach, incl</w:t>
        </w:r>
      </w:ins>
      <w:ins w:id="115" w:author="VON HANDEL Thomas (EEAS)" w:date="2017-05-03T11:29:00Z">
        <w:r w:rsidR="003213F8" w:rsidRPr="003213F8">
          <w:rPr>
            <w:rFonts w:eastAsia="Times New Roman"/>
            <w:bCs/>
            <w:strike/>
            <w:szCs w:val="24"/>
            <w:lang w:val="en-GB" w:eastAsia="fr-BE"/>
          </w:rPr>
          <w:t>uding</w:t>
        </w:r>
      </w:ins>
      <w:ins w:id="116" w:author="VON HANDEL Thomas (EEAS)" w:date="2017-05-03T11:27:00Z">
        <w:r w:rsidR="003213F8" w:rsidRPr="003213F8">
          <w:rPr>
            <w:rFonts w:eastAsia="Times New Roman"/>
            <w:bCs/>
            <w:strike/>
            <w:szCs w:val="24"/>
            <w:lang w:val="en-GB" w:eastAsia="fr-BE"/>
          </w:rPr>
          <w:t xml:space="preserve"> its policy of </w:t>
        </w:r>
      </w:ins>
      <w:ins w:id="117" w:author="VON HANDEL Thomas (EEAS)" w:date="2017-05-03T11:28:00Z">
        <w:r w:rsidR="003213F8" w:rsidRPr="003213F8">
          <w:rPr>
            <w:rFonts w:eastAsia="Times New Roman"/>
            <w:bCs/>
            <w:strike/>
            <w:szCs w:val="24"/>
            <w:lang w:val="en-GB" w:eastAsia="fr-BE"/>
          </w:rPr>
          <w:t>non-recognition and engagement in Georgia</w:t>
        </w:r>
      </w:ins>
      <w:ins w:id="118" w:author="VON HANDEL Thomas (EEAS)" w:date="2017-05-03T11:18:00Z">
        <w:r w:rsidR="003213F8" w:rsidRPr="003213F8">
          <w:rPr>
            <w:rFonts w:eastAsia="Times New Roman"/>
            <w:bCs/>
            <w:strike/>
            <w:szCs w:val="24"/>
            <w:lang w:val="en-GB" w:eastAsia="fr-BE"/>
          </w:rPr>
          <w:t>;</w:t>
        </w:r>
        <w:r w:rsidR="004B3D12" w:rsidRPr="00057B7F">
          <w:rPr>
            <w:rFonts w:eastAsia="Times New Roman"/>
            <w:bCs/>
            <w:szCs w:val="24"/>
            <w:lang w:val="en-GB" w:eastAsia="fr-BE"/>
          </w:rPr>
          <w:t xml:space="preserve"> </w:t>
        </w:r>
      </w:ins>
      <w:ins w:id="119" w:author="VON HANDEL Thomas (EEAS)" w:date="2017-05-30T15:47:00Z">
        <w:r w:rsidR="003213F8" w:rsidRPr="003213F8">
          <w:rPr>
            <w:rFonts w:eastAsia="Times New Roman"/>
            <w:b/>
            <w:bCs/>
            <w:szCs w:val="24"/>
            <w:lang w:val="en-GB" w:eastAsia="fr-BE"/>
          </w:rPr>
          <w:t>related</w:t>
        </w:r>
        <w:r w:rsidR="005B7761">
          <w:rPr>
            <w:rFonts w:eastAsia="Times New Roman"/>
            <w:bCs/>
            <w:szCs w:val="24"/>
            <w:lang w:val="en-GB" w:eastAsia="fr-BE"/>
          </w:rPr>
          <w:t xml:space="preserve"> </w:t>
        </w:r>
      </w:ins>
      <w:ins w:id="120" w:author="VON HANDEL Thomas (EEAS)" w:date="2017-05-03T11:18:00Z">
        <w:r w:rsidR="004B3D12" w:rsidRPr="00057B7F">
          <w:rPr>
            <w:rFonts w:eastAsia="Times New Roman"/>
            <w:bCs/>
            <w:szCs w:val="24"/>
            <w:lang w:val="en-GB" w:eastAsia="fr-BE"/>
          </w:rPr>
          <w:t xml:space="preserve">actions </w:t>
        </w:r>
        <w:r w:rsidR="003213F8" w:rsidRPr="003213F8">
          <w:rPr>
            <w:rFonts w:eastAsia="Times New Roman"/>
            <w:bCs/>
            <w:strike/>
            <w:szCs w:val="24"/>
            <w:lang w:val="en-GB" w:eastAsia="fr-BE"/>
          </w:rPr>
          <w:t xml:space="preserve">related </w:t>
        </w:r>
      </w:ins>
      <w:ins w:id="121" w:author="VON HANDEL Thomas (EEAS)" w:date="2017-05-03T11:33:00Z">
        <w:r w:rsidR="003213F8" w:rsidRPr="003213F8">
          <w:rPr>
            <w:rFonts w:eastAsia="Times New Roman"/>
            <w:bCs/>
            <w:strike/>
            <w:szCs w:val="24"/>
            <w:lang w:val="en-GB" w:eastAsia="fr-BE"/>
          </w:rPr>
          <w:t>to</w:t>
        </w:r>
      </w:ins>
      <w:ins w:id="122" w:author="VON HANDEL Thomas (EEAS)" w:date="2017-05-03T11:18:00Z">
        <w:r w:rsidR="003213F8" w:rsidRPr="003213F8">
          <w:rPr>
            <w:rFonts w:eastAsia="Times New Roman"/>
            <w:bCs/>
            <w:strike/>
            <w:szCs w:val="24"/>
            <w:lang w:val="en-GB" w:eastAsia="fr-BE"/>
          </w:rPr>
          <w:t xml:space="preserve"> security</w:t>
        </w:r>
        <w:r w:rsidR="004B3D12" w:rsidRPr="00057B7F">
          <w:rPr>
            <w:rFonts w:eastAsia="Times New Roman"/>
            <w:bCs/>
            <w:szCs w:val="24"/>
            <w:lang w:val="en-GB" w:eastAsia="fr-BE"/>
          </w:rPr>
          <w:t xml:space="preserve"> will be mainstreamed throughout the different </w:t>
        </w:r>
      </w:ins>
      <w:ins w:id="123" w:author="VON HANDEL Thomas (EEAS)" w:date="2017-05-03T11:33:00Z">
        <w:r w:rsidR="004B3D12">
          <w:rPr>
            <w:rFonts w:eastAsia="Times New Roman"/>
            <w:bCs/>
            <w:szCs w:val="24"/>
            <w:lang w:val="en-GB" w:eastAsia="fr-BE"/>
          </w:rPr>
          <w:t>actions</w:t>
        </w:r>
      </w:ins>
      <w:ins w:id="124" w:author="VON HANDEL Thomas (EEAS)" w:date="2017-05-03T11:18:00Z">
        <w:r w:rsidR="004B3D12">
          <w:rPr>
            <w:rFonts w:eastAsia="Times New Roman"/>
            <w:bCs/>
            <w:szCs w:val="24"/>
            <w:lang w:val="en-GB" w:eastAsia="fr-BE"/>
          </w:rPr>
          <w:t xml:space="preserve"> where relevant. </w:t>
        </w:r>
      </w:ins>
    </w:p>
    <w:p w:rsidR="00A2759C" w:rsidRPr="00A2759C" w:rsidRDefault="00057B7F" w:rsidP="00A2759C">
      <w:pPr>
        <w:tabs>
          <w:tab w:val="left" w:pos="0"/>
        </w:tabs>
        <w:spacing w:after="120"/>
        <w:jc w:val="both"/>
        <w:rPr>
          <w:ins w:id="125" w:author="VON HANDEL Thomas (EEAS)" w:date="2017-05-04T12:22:00Z"/>
          <w:rFonts w:eastAsia="Times New Roman"/>
          <w:bCs/>
          <w:szCs w:val="24"/>
          <w:lang w:val="en-GB" w:eastAsia="fr-BE"/>
        </w:rPr>
      </w:pPr>
      <w:ins w:id="126" w:author="VON HANDEL Thomas (EEAS)" w:date="2017-05-03T11:18:00Z">
        <w:r w:rsidRPr="00057B7F">
          <w:rPr>
            <w:rFonts w:eastAsia="Times New Roman"/>
            <w:bCs/>
            <w:szCs w:val="24"/>
            <w:lang w:val="en-GB" w:eastAsia="fr-BE"/>
          </w:rPr>
          <w:t xml:space="preserve">In order to better assess progress made and demonstrate tangible results, a summary of priorities, aligned with the </w:t>
        </w:r>
      </w:ins>
      <w:ins w:id="127" w:author="VON HANDEL Thomas (EEAS)" w:date="2017-05-03T11:34:00Z">
        <w:r w:rsidR="004B3D12">
          <w:rPr>
            <w:rFonts w:eastAsia="Times New Roman"/>
            <w:bCs/>
            <w:szCs w:val="24"/>
            <w:lang w:val="en-GB" w:eastAsia="fr-BE"/>
          </w:rPr>
          <w:t>"</w:t>
        </w:r>
      </w:ins>
      <w:ins w:id="128" w:author="VON HANDEL Thomas (EEAS)" w:date="2017-05-03T11:18:00Z">
        <w:r w:rsidRPr="00057B7F">
          <w:rPr>
            <w:rFonts w:eastAsia="Times New Roman"/>
            <w:bCs/>
            <w:szCs w:val="24"/>
            <w:lang w:val="en-GB" w:eastAsia="fr-BE"/>
          </w:rPr>
          <w:t>E</w:t>
        </w:r>
      </w:ins>
      <w:ins w:id="129" w:author="VON HANDEL Thomas (EEAS)" w:date="2017-05-03T11:34:00Z">
        <w:r w:rsidR="004B3D12">
          <w:rPr>
            <w:rFonts w:eastAsia="Times New Roman"/>
            <w:bCs/>
            <w:szCs w:val="24"/>
            <w:lang w:val="en-GB" w:eastAsia="fr-BE"/>
          </w:rPr>
          <w:t>astern Partnership</w:t>
        </w:r>
      </w:ins>
      <w:ins w:id="130" w:author="VON HANDEL Thomas (EEAS)" w:date="2017-05-03T11:18:00Z">
        <w:r w:rsidRPr="00057B7F">
          <w:rPr>
            <w:rFonts w:eastAsia="Times New Roman"/>
            <w:bCs/>
            <w:szCs w:val="24"/>
            <w:lang w:val="en-GB" w:eastAsia="fr-BE"/>
          </w:rPr>
          <w:t xml:space="preserve"> 2020 Pr</w:t>
        </w:r>
        <w:r w:rsidR="004B3D12">
          <w:rPr>
            <w:rFonts w:eastAsia="Times New Roman"/>
            <w:bCs/>
            <w:szCs w:val="24"/>
            <w:lang w:val="en-GB" w:eastAsia="fr-BE"/>
          </w:rPr>
          <w:t>iorities</w:t>
        </w:r>
      </w:ins>
      <w:ins w:id="131" w:author="VON HANDEL Thomas (EEAS)" w:date="2017-05-03T11:34:00Z">
        <w:r w:rsidR="004B3D12">
          <w:rPr>
            <w:rFonts w:eastAsia="Times New Roman"/>
            <w:bCs/>
            <w:szCs w:val="24"/>
            <w:lang w:val="en-GB" w:eastAsia="fr-BE"/>
          </w:rPr>
          <w:t>"</w:t>
        </w:r>
      </w:ins>
      <w:ins w:id="132" w:author="VON HANDEL Thomas (EEAS)" w:date="2017-05-03T11:18:00Z">
        <w:r w:rsidR="004B3D12">
          <w:rPr>
            <w:rFonts w:eastAsia="Times New Roman"/>
            <w:bCs/>
            <w:szCs w:val="24"/>
            <w:lang w:val="en-GB" w:eastAsia="fr-BE"/>
          </w:rPr>
          <w:t xml:space="preserve"> is presented below.</w:t>
        </w:r>
      </w:ins>
      <w:ins w:id="133" w:author="VON HANDEL Thomas (EEAS)" w:date="2017-05-03T11:32:00Z">
        <w:r w:rsidR="004B3D12">
          <w:rPr>
            <w:rFonts w:eastAsia="Times New Roman"/>
            <w:bCs/>
            <w:szCs w:val="24"/>
            <w:lang w:val="en-GB" w:eastAsia="fr-BE"/>
          </w:rPr>
          <w:t xml:space="preserve"> </w:t>
        </w:r>
      </w:ins>
      <w:ins w:id="134" w:author="VON HANDEL Thomas (EEAS)" w:date="2017-05-04T12:22:00Z">
        <w:r w:rsidR="00A2759C" w:rsidRPr="00A2759C">
          <w:rPr>
            <w:rFonts w:eastAsia="Times New Roman"/>
            <w:bCs/>
            <w:szCs w:val="24"/>
            <w:lang w:val="en-GB" w:eastAsia="fr-BE"/>
          </w:rPr>
          <w:t xml:space="preserve">These </w:t>
        </w:r>
        <w:r w:rsidR="00A2759C">
          <w:rPr>
            <w:rFonts w:eastAsia="Times New Roman"/>
            <w:bCs/>
            <w:szCs w:val="24"/>
            <w:lang w:val="en-GB" w:eastAsia="fr-BE"/>
          </w:rPr>
          <w:t>priorities</w:t>
        </w:r>
        <w:r w:rsidR="00A2759C" w:rsidRPr="00A2759C">
          <w:rPr>
            <w:rFonts w:eastAsia="Times New Roman"/>
            <w:bCs/>
            <w:szCs w:val="24"/>
            <w:lang w:val="en-GB" w:eastAsia="fr-BE"/>
          </w:rPr>
          <w:t xml:space="preserve"> are also reflected in the 4-Point Plan of the government focusing on growth-oriented reforms and support to SMEs, education, governance and transparency and regional development / infrastructure.</w:t>
        </w:r>
      </w:ins>
    </w:p>
    <w:p w:rsidR="00446CA1" w:rsidRPr="00A77F70" w:rsidRDefault="003213F8" w:rsidP="00057B7F">
      <w:pPr>
        <w:tabs>
          <w:tab w:val="left" w:pos="0"/>
        </w:tabs>
        <w:spacing w:after="120"/>
        <w:jc w:val="both"/>
        <w:rPr>
          <w:rFonts w:eastAsia="Times New Roman"/>
          <w:bCs/>
          <w:szCs w:val="24"/>
          <w:lang w:val="en-GB" w:eastAsia="fr-BE"/>
        </w:rPr>
      </w:pPr>
      <w:r w:rsidRPr="003213F8">
        <w:rPr>
          <w:rFonts w:eastAsia="Times New Roman"/>
          <w:bCs/>
          <w:strike/>
          <w:szCs w:val="24"/>
          <w:lang w:val="en-GB" w:eastAsia="fr-BE"/>
        </w:rPr>
        <w:t>In line with the four priorities agreed at the Riga Summit, the following reform actions should be addressed as a matter of priority</w:t>
      </w:r>
      <w:r w:rsidR="003A080F" w:rsidRPr="00A77F70">
        <w:rPr>
          <w:rFonts w:eastAsia="Times New Roman"/>
          <w:bCs/>
          <w:szCs w:val="24"/>
          <w:lang w:val="en-GB" w:eastAsia="fr-BE"/>
        </w:rPr>
        <w:t>:</w:t>
      </w:r>
      <w:ins w:id="135" w:author="VON HANDEL Thomas (EEAS)" w:date="2017-05-03T11:32:00Z">
        <w:r w:rsidR="004B3D12">
          <w:rPr>
            <w:rFonts w:eastAsia="Times New Roman"/>
            <w:bCs/>
            <w:szCs w:val="24"/>
            <w:lang w:val="en-GB" w:eastAsia="fr-BE"/>
          </w:rPr>
          <w:t>]</w:t>
        </w:r>
      </w:ins>
      <w:commentRangeEnd w:id="60"/>
      <w:r w:rsidR="00D65B0E">
        <w:rPr>
          <w:rStyle w:val="CommentReference"/>
        </w:rPr>
        <w:commentReference w:id="60"/>
      </w:r>
    </w:p>
    <w:p w:rsidR="00446CA1" w:rsidRPr="00A77F70" w:rsidRDefault="003A080F">
      <w:pPr>
        <w:rPr>
          <w:rFonts w:cs="Times New Roman"/>
          <w:i/>
          <w:szCs w:val="24"/>
          <w:lang w:val="en-GB"/>
        </w:rPr>
      </w:pPr>
      <w:r w:rsidRPr="00A77F70">
        <w:rPr>
          <w:rFonts w:cs="Times New Roman"/>
          <w:i/>
          <w:szCs w:val="24"/>
          <w:lang w:val="en-GB"/>
        </w:rPr>
        <w:t>In the field of strengthening institutions and good governance</w:t>
      </w:r>
    </w:p>
    <w:p w:rsidR="00446CA1" w:rsidRPr="00A77F70" w:rsidRDefault="003A080F">
      <w:pPr>
        <w:rPr>
          <w:rFonts w:eastAsia="Times New Roman"/>
          <w:b/>
          <w:lang w:val="en-GB" w:eastAsia="fr-BE"/>
        </w:rPr>
      </w:pPr>
      <w:r w:rsidRPr="00A77F70">
        <w:rPr>
          <w:rFonts w:eastAsia="Times New Roman"/>
          <w:b/>
          <w:lang w:val="en-GB" w:eastAsia="fr-BE"/>
        </w:rPr>
        <w:t>1/ Independence of the judiciary and law enforcement agencies</w:t>
      </w:r>
    </w:p>
    <w:p w:rsidR="00446CA1" w:rsidRPr="00A77F70" w:rsidRDefault="003A080F">
      <w:pPr>
        <w:tabs>
          <w:tab w:val="left" w:pos="0"/>
        </w:tabs>
        <w:spacing w:after="120"/>
        <w:jc w:val="both"/>
        <w:rPr>
          <w:szCs w:val="24"/>
          <w:lang w:val="en-GB" w:eastAsia="fr-BE"/>
        </w:rPr>
      </w:pPr>
      <w:r w:rsidRPr="00A77F70">
        <w:rPr>
          <w:szCs w:val="24"/>
          <w:lang w:val="en-GB" w:eastAsia="fr-BE"/>
        </w:rPr>
        <w:t>Continue reforming the justice sector, in particular to ensure the full independence of judges and strengthen the accountability, efficiency, impartiality</w:t>
      </w:r>
      <w:ins w:id="136" w:author="KRISTIANSEN Kevin (EEAS)" w:date="2017-04-20T10:06:00Z">
        <w:r w:rsidR="00281AE7" w:rsidRPr="00A77F70">
          <w:rPr>
            <w:szCs w:val="24"/>
            <w:lang w:val="en-GB" w:eastAsia="fr-BE"/>
          </w:rPr>
          <w:t xml:space="preserve">, </w:t>
        </w:r>
      </w:ins>
      <w:ins w:id="137" w:author="VON HANDEL Thomas (EEAS)" w:date="2017-05-03T15:02:00Z">
        <w:r w:rsidR="00F52FFF">
          <w:rPr>
            <w:szCs w:val="24"/>
            <w:lang w:val="en-GB" w:eastAsia="fr-BE"/>
          </w:rPr>
          <w:t xml:space="preserve">[EU: </w:t>
        </w:r>
      </w:ins>
      <w:ins w:id="138" w:author="KRISTIANSEN Kevin (EEAS)" w:date="2017-04-20T10:06:00Z">
        <w:r w:rsidR="00281AE7" w:rsidRPr="00A77F70">
          <w:rPr>
            <w:szCs w:val="24"/>
            <w:lang w:val="en-GB" w:eastAsia="fr-BE"/>
          </w:rPr>
          <w:t>integrity</w:t>
        </w:r>
      </w:ins>
      <w:ins w:id="139" w:author="VON HANDEL Thomas (EEAS)" w:date="2017-05-03T15:02:00Z">
        <w:r w:rsidR="00F52FFF">
          <w:rPr>
            <w:szCs w:val="24"/>
            <w:lang w:val="en-GB" w:eastAsia="fr-BE"/>
          </w:rPr>
          <w:t>]</w:t>
        </w:r>
      </w:ins>
      <w:r w:rsidRPr="00A77F70">
        <w:rPr>
          <w:szCs w:val="24"/>
          <w:lang w:val="en-GB" w:eastAsia="fr-BE"/>
        </w:rPr>
        <w:t xml:space="preserve"> and professionalism </w:t>
      </w:r>
      <w:r w:rsidRPr="00A77F70">
        <w:rPr>
          <w:szCs w:val="24"/>
          <w:lang w:val="en-GB" w:eastAsia="fr-BE"/>
        </w:rPr>
        <w:lastRenderedPageBreak/>
        <w:t>of the justice system, by implementing key judicial reforms addressing inter alia the High Council of Justice, the Prosecutor Office</w:t>
      </w:r>
      <w:ins w:id="140" w:author="KRISTIANSEN Kevin (EEAS)" w:date="2017-04-20T10:06:00Z">
        <w:r w:rsidR="00281AE7" w:rsidRPr="00A77F70">
          <w:rPr>
            <w:szCs w:val="24"/>
            <w:lang w:val="en-GB" w:eastAsia="fr-BE"/>
          </w:rPr>
          <w:t xml:space="preserve">, </w:t>
        </w:r>
      </w:ins>
      <w:ins w:id="141" w:author="VON HANDEL Thomas (EEAS)" w:date="2017-05-03T15:02:00Z">
        <w:r w:rsidR="00F52FFF">
          <w:rPr>
            <w:szCs w:val="24"/>
            <w:lang w:val="en-GB" w:eastAsia="fr-BE"/>
          </w:rPr>
          <w:t xml:space="preserve">[EU: </w:t>
        </w:r>
      </w:ins>
      <w:ins w:id="142" w:author="KRISTIANSEN Kevin (EEAS)" w:date="2017-04-20T10:06:00Z">
        <w:r w:rsidR="00281AE7" w:rsidRPr="00A77F70">
          <w:rPr>
            <w:szCs w:val="24"/>
            <w:lang w:val="en-GB" w:eastAsia="fr-BE"/>
          </w:rPr>
          <w:t>transparent and merit-based recruitment</w:t>
        </w:r>
      </w:ins>
      <w:ins w:id="143" w:author="VON HANDEL Thomas (EEAS)" w:date="2017-05-03T15:02:00Z">
        <w:r w:rsidR="00F52FFF">
          <w:rPr>
            <w:szCs w:val="24"/>
            <w:lang w:val="en-GB" w:eastAsia="fr-BE"/>
          </w:rPr>
          <w:t>]</w:t>
        </w:r>
      </w:ins>
      <w:r w:rsidRPr="00A77F70">
        <w:rPr>
          <w:szCs w:val="24"/>
          <w:lang w:val="en-GB" w:eastAsia="fr-BE"/>
        </w:rPr>
        <w:t>, judicial accountability</w:t>
      </w:r>
      <w:ins w:id="144" w:author="VON HANDEL Thomas (EEAS)" w:date="2017-05-03T15:01:00Z">
        <w:r w:rsidR="00F52FFF">
          <w:rPr>
            <w:szCs w:val="24"/>
            <w:lang w:val="en-GB" w:eastAsia="fr-BE"/>
          </w:rPr>
          <w:t>,</w:t>
        </w:r>
      </w:ins>
      <w:r w:rsidR="00927CC6" w:rsidRPr="00A77F70">
        <w:rPr>
          <w:szCs w:val="24"/>
          <w:lang w:val="en-GB" w:eastAsia="fr-BE"/>
        </w:rPr>
        <w:t xml:space="preserve"> </w:t>
      </w:r>
      <w:ins w:id="145" w:author="VON HANDEL Thomas (EEAS)" w:date="2017-05-03T15:02:00Z">
        <w:r w:rsidR="00F52FFF">
          <w:rPr>
            <w:szCs w:val="24"/>
            <w:lang w:val="en-GB" w:eastAsia="fr-BE"/>
          </w:rPr>
          <w:t>[EU:</w:t>
        </w:r>
      </w:ins>
      <w:ins w:id="146" w:author="VON HANDEL Thomas (EEAS)" w:date="2017-05-03T15:03:00Z">
        <w:r w:rsidR="00F52FFF">
          <w:rPr>
            <w:szCs w:val="24"/>
            <w:lang w:val="en-GB" w:eastAsia="fr-BE"/>
          </w:rPr>
          <w:t xml:space="preserve"> </w:t>
        </w:r>
      </w:ins>
      <w:ins w:id="147" w:author="COMBE Matthieu" w:date="2017-04-20T11:53:00Z">
        <w:r w:rsidR="00927CC6" w:rsidRPr="00A77F70">
          <w:rPr>
            <w:szCs w:val="24"/>
            <w:lang w:val="en-GB" w:eastAsia="fr-BE"/>
          </w:rPr>
          <w:t>training of judges</w:t>
        </w:r>
      </w:ins>
      <w:ins w:id="148" w:author="VON HANDEL Thomas (EEAS)" w:date="2017-05-03T15:02:00Z">
        <w:r w:rsidR="00F52FFF">
          <w:rPr>
            <w:szCs w:val="24"/>
            <w:lang w:val="en-GB" w:eastAsia="fr-BE"/>
          </w:rPr>
          <w:t>]</w:t>
        </w:r>
      </w:ins>
      <w:ins w:id="149" w:author="COMBE Matthieu" w:date="2017-04-20T11:53:00Z">
        <w:r w:rsidR="00927CC6" w:rsidRPr="00A77F70">
          <w:rPr>
            <w:szCs w:val="24"/>
            <w:lang w:val="en-GB" w:eastAsia="fr-BE"/>
          </w:rPr>
          <w:t>,</w:t>
        </w:r>
      </w:ins>
      <w:del w:id="150" w:author="VON HANDEL Thomas (EEAS)" w:date="2017-05-03T15:01:00Z">
        <w:r w:rsidRPr="00A77F70" w:rsidDel="00F52FFF">
          <w:rPr>
            <w:szCs w:val="24"/>
            <w:lang w:val="en-GB" w:eastAsia="fr-BE"/>
          </w:rPr>
          <w:delText>,</w:delText>
        </w:r>
      </w:del>
      <w:r w:rsidRPr="00A77F70">
        <w:rPr>
          <w:szCs w:val="24"/>
          <w:lang w:val="en-GB" w:eastAsia="fr-BE"/>
        </w:rPr>
        <w:t xml:space="preserve"> the institutional structure of courts, an effective electronic case management system, legal aid and services, commercial justice and alternative dispute resolution mechanisms. Increase accountability and democratic oversight of law enforcement agencies free from political or any other undue interference. </w:t>
      </w:r>
    </w:p>
    <w:p w:rsidR="00446CA1" w:rsidRPr="00A77F70" w:rsidRDefault="003A080F">
      <w:pPr>
        <w:spacing w:after="120"/>
        <w:jc w:val="both"/>
        <w:rPr>
          <w:b/>
          <w:lang w:val="en-GB"/>
        </w:rPr>
      </w:pPr>
      <w:r w:rsidRPr="00A77F70">
        <w:rPr>
          <w:b/>
          <w:szCs w:val="24"/>
          <w:lang w:val="en-GB" w:eastAsia="fr-BE"/>
        </w:rPr>
        <w:t xml:space="preserve">2/ </w:t>
      </w:r>
      <w:r w:rsidRPr="00A77F70">
        <w:rPr>
          <w:b/>
          <w:lang w:val="en-GB"/>
        </w:rPr>
        <w:t>Public Administration Reform and Improvement in Public Services</w:t>
      </w:r>
    </w:p>
    <w:p w:rsidR="00446CA1" w:rsidRPr="00A77F70" w:rsidRDefault="003A080F">
      <w:pPr>
        <w:tabs>
          <w:tab w:val="left" w:pos="0"/>
        </w:tabs>
        <w:spacing w:after="120"/>
        <w:jc w:val="both"/>
        <w:rPr>
          <w:lang w:val="en-GB" w:eastAsia="en-GB"/>
        </w:rPr>
      </w:pPr>
      <w:r w:rsidRPr="00A77F70">
        <w:rPr>
          <w:szCs w:val="24"/>
          <w:lang w:val="en-GB" w:eastAsia="fr-BE"/>
        </w:rPr>
        <w:t>P</w:t>
      </w:r>
      <w:r w:rsidRPr="00A77F70">
        <w:rPr>
          <w:szCs w:val="24"/>
          <w:lang w:val="en-GB" w:eastAsia="en-GB"/>
        </w:rPr>
        <w:t>ursue</w:t>
      </w:r>
      <w:r w:rsidRPr="00A77F70">
        <w:rPr>
          <w:lang w:val="en-GB" w:eastAsia="en-GB"/>
        </w:rPr>
        <w:t xml:space="preserve"> public administration reform in line with the Principles of Public Administration</w:t>
      </w:r>
      <w:ins w:id="151" w:author="KRISTIANSEN Kevin (EEAS)" w:date="2017-04-20T10:07:00Z">
        <w:r w:rsidR="00854765" w:rsidRPr="00A77F70">
          <w:rPr>
            <w:lang w:val="en-GB" w:eastAsia="en-GB"/>
          </w:rPr>
          <w:t xml:space="preserve"> </w:t>
        </w:r>
      </w:ins>
      <w:ins w:id="152" w:author="VON HANDEL Thomas (EEAS)" w:date="2017-05-03T15:03:00Z">
        <w:r w:rsidR="00F52FFF">
          <w:rPr>
            <w:lang w:val="en-GB" w:eastAsia="en-GB"/>
          </w:rPr>
          <w:t xml:space="preserve">[EU: </w:t>
        </w:r>
      </w:ins>
      <w:ins w:id="153" w:author="KRISTIANSEN Kevin (EEAS)" w:date="2017-04-20T10:07:00Z">
        <w:r w:rsidR="00854765" w:rsidRPr="00A77F70">
          <w:rPr>
            <w:lang w:val="en-GB" w:eastAsia="en-GB"/>
          </w:rPr>
          <w:t>and the newly adopted Law on Civil Service</w:t>
        </w:r>
      </w:ins>
      <w:ins w:id="154" w:author="VON HANDEL Thomas (EEAS)" w:date="2017-05-03T15:03:00Z">
        <w:r w:rsidR="00F52FFF">
          <w:rPr>
            <w:lang w:val="en-GB" w:eastAsia="en-GB"/>
          </w:rPr>
          <w:t>]</w:t>
        </w:r>
      </w:ins>
      <w:r w:rsidRPr="00A77F70">
        <w:rPr>
          <w:lang w:val="en-GB" w:eastAsia="en-GB"/>
        </w:rPr>
        <w:t xml:space="preserve"> with emphasis on</w:t>
      </w:r>
      <w:ins w:id="155" w:author="KRISTIANSEN Kevin (EEAS)" w:date="2017-04-20T10:07:00Z">
        <w:r w:rsidR="00854765" w:rsidRPr="00A77F70">
          <w:rPr>
            <w:lang w:val="en-GB" w:eastAsia="en-GB"/>
          </w:rPr>
          <w:t xml:space="preserve"> </w:t>
        </w:r>
      </w:ins>
      <w:ins w:id="156" w:author="VON HANDEL Thomas (EEAS)" w:date="2017-05-03T15:04:00Z">
        <w:r w:rsidR="00F52FFF">
          <w:rPr>
            <w:lang w:val="en-GB" w:eastAsia="en-GB"/>
          </w:rPr>
          <w:t xml:space="preserve">[EU: </w:t>
        </w:r>
      </w:ins>
      <w:ins w:id="157" w:author="KRISTIANSEN Kevin (EEAS)" w:date="2017-04-20T10:07:00Z">
        <w:r w:rsidR="00854765" w:rsidRPr="00A77F70">
          <w:rPr>
            <w:lang w:val="en-GB" w:eastAsia="en-GB"/>
          </w:rPr>
          <w:t>implementation monitoring and</w:t>
        </w:r>
      </w:ins>
      <w:ins w:id="158" w:author="VON HANDEL Thomas (EEAS)" w:date="2017-05-03T15:04:00Z">
        <w:r w:rsidR="00F52FFF">
          <w:rPr>
            <w:lang w:val="en-GB" w:eastAsia="en-GB"/>
          </w:rPr>
          <w:t>]</w:t>
        </w:r>
      </w:ins>
      <w:r w:rsidRPr="00A77F70">
        <w:rPr>
          <w:lang w:val="en-GB" w:eastAsia="en-GB"/>
        </w:rPr>
        <w:t xml:space="preserve"> fostering an accountable, efficient, effective, transparent public administration</w:t>
      </w:r>
      <w:ins w:id="159" w:author="KRISTIANSEN Kevin (EEAS)" w:date="2017-04-20T10:08:00Z">
        <w:r w:rsidR="00C44BE9" w:rsidRPr="00A77F70">
          <w:rPr>
            <w:lang w:val="en-GB" w:eastAsia="en-GB"/>
          </w:rPr>
          <w:t xml:space="preserve"> </w:t>
        </w:r>
      </w:ins>
      <w:ins w:id="160" w:author="VON HANDEL Thomas (EEAS)" w:date="2017-05-03T15:04:00Z">
        <w:r w:rsidR="00F52FFF">
          <w:rPr>
            <w:lang w:val="en-GB" w:eastAsia="en-GB"/>
          </w:rPr>
          <w:t xml:space="preserve">[EU: </w:t>
        </w:r>
      </w:ins>
      <w:ins w:id="161" w:author="KRISTIANSEN Kevin (EEAS)" w:date="2017-04-20T10:08:00Z">
        <w:r w:rsidR="00C44BE9" w:rsidRPr="00A77F70">
          <w:rPr>
            <w:lang w:val="en-GB" w:eastAsia="en-GB"/>
          </w:rPr>
          <w:t>system of selection, promotion and dismissal</w:t>
        </w:r>
      </w:ins>
      <w:ins w:id="162" w:author="VON HANDEL Thomas (EEAS)" w:date="2017-05-03T15:04:00Z">
        <w:r w:rsidR="00F52FFF">
          <w:rPr>
            <w:lang w:val="en-GB" w:eastAsia="en-GB"/>
          </w:rPr>
          <w:t>]</w:t>
        </w:r>
      </w:ins>
      <w:r w:rsidRPr="00A77F70">
        <w:rPr>
          <w:lang w:val="en-GB" w:eastAsia="en-GB"/>
        </w:rPr>
        <w:t xml:space="preserve"> and on building a merit-based and professional civil service, </w:t>
      </w:r>
      <w:ins w:id="163" w:author="VON HANDEL Thomas (EEAS)" w:date="2017-05-03T15:04:00Z">
        <w:r w:rsidR="00F52FFF">
          <w:rPr>
            <w:lang w:val="en-GB" w:eastAsia="en-GB"/>
          </w:rPr>
          <w:t xml:space="preserve">[EU: </w:t>
        </w:r>
      </w:ins>
      <w:ins w:id="164" w:author="KRISTIANSEN Kevin (EEAS)" w:date="2017-04-20T10:08:00Z">
        <w:r w:rsidR="00C44BE9" w:rsidRPr="00A77F70">
          <w:rPr>
            <w:lang w:val="en-GB" w:eastAsia="en-GB"/>
          </w:rPr>
          <w:t>specialised needs-based training for civil servants working in all public administration sectors, agencies as well as in SOEs,</w:t>
        </w:r>
      </w:ins>
      <w:ins w:id="165" w:author="VON HANDEL Thomas (EEAS)" w:date="2017-05-03T15:04:00Z">
        <w:r w:rsidR="00F52FFF">
          <w:rPr>
            <w:lang w:val="en-GB" w:eastAsia="en-GB"/>
          </w:rPr>
          <w:t>]</w:t>
        </w:r>
      </w:ins>
      <w:ins w:id="166" w:author="KRISTIANSEN Kevin (EEAS)" w:date="2017-04-20T10:08:00Z">
        <w:r w:rsidR="00C44BE9" w:rsidRPr="00A77F70">
          <w:rPr>
            <w:lang w:val="en-GB" w:eastAsia="en-GB"/>
          </w:rPr>
          <w:t xml:space="preserve"> </w:t>
        </w:r>
      </w:ins>
      <w:r w:rsidRPr="00A77F70">
        <w:rPr>
          <w:lang w:val="en-GB" w:eastAsia="en-GB"/>
        </w:rPr>
        <w:t xml:space="preserve">on delivering quality public services and on improving management of public finances. </w:t>
      </w:r>
      <w:r w:rsidRPr="00A77F70">
        <w:rPr>
          <w:szCs w:val="24"/>
          <w:lang w:val="en-GB" w:eastAsia="fr-BE"/>
        </w:rPr>
        <w:t>Ensure effective implementation of the Anti-corruption National Strategy and Action plan to prevent, detect and address corruption</w:t>
      </w:r>
      <w:ins w:id="167" w:author="COMBE Matthieu" w:date="2017-04-20T11:54:00Z">
        <w:r w:rsidR="00841FF3" w:rsidRPr="00A77F70">
          <w:rPr>
            <w:szCs w:val="24"/>
            <w:lang w:val="en-GB" w:eastAsia="fr-BE"/>
          </w:rPr>
          <w:t xml:space="preserve">, </w:t>
        </w:r>
      </w:ins>
      <w:ins w:id="168" w:author="VON HANDEL Thomas (EEAS)" w:date="2017-05-03T15:04:00Z">
        <w:r w:rsidR="00F52FFF">
          <w:rPr>
            <w:szCs w:val="24"/>
            <w:lang w:val="en-GB" w:eastAsia="fr-BE"/>
          </w:rPr>
          <w:t xml:space="preserve">[EU: </w:t>
        </w:r>
      </w:ins>
      <w:ins w:id="169" w:author="COMBE Matthieu" w:date="2017-04-20T11:54:00Z">
        <w:r w:rsidR="00841FF3" w:rsidRPr="00A77F70">
          <w:rPr>
            <w:szCs w:val="24"/>
            <w:lang w:val="en-GB" w:eastAsia="fr-BE"/>
          </w:rPr>
          <w:t xml:space="preserve">in particular </w:t>
        </w:r>
        <w:del w:id="170" w:author="VON HANDEL Thomas (EEAS)" w:date="2017-05-03T15:33:00Z">
          <w:r w:rsidR="00841FF3" w:rsidRPr="00A77F70" w:rsidDel="00145B72">
            <w:rPr>
              <w:szCs w:val="24"/>
              <w:lang w:val="en-GB" w:eastAsia="fr-BE"/>
            </w:rPr>
            <w:delText>high-level</w:delText>
          </w:r>
        </w:del>
      </w:ins>
      <w:ins w:id="171" w:author="VON HANDEL Thomas (EEAS)" w:date="2017-05-03T15:33:00Z">
        <w:r w:rsidR="00145B72">
          <w:rPr>
            <w:szCs w:val="24"/>
            <w:lang w:val="en-GB" w:eastAsia="fr-BE"/>
          </w:rPr>
          <w:t>complex</w:t>
        </w:r>
      </w:ins>
      <w:ins w:id="172" w:author="COMBE Matthieu" w:date="2017-04-20T11:54:00Z">
        <w:del w:id="173" w:author="VON HANDEL Thomas (EEAS)" w:date="2017-05-03T15:33:00Z">
          <w:r w:rsidR="00841FF3" w:rsidRPr="00A77F70" w:rsidDel="00145B72">
            <w:rPr>
              <w:szCs w:val="24"/>
              <w:lang w:val="en-GB" w:eastAsia="fr-BE"/>
            </w:rPr>
            <w:delText xml:space="preserve"> </w:delText>
          </w:r>
        </w:del>
      </w:ins>
      <w:ins w:id="174" w:author="VON HANDEL Thomas (EEAS)" w:date="2017-05-03T15:04:00Z">
        <w:r w:rsidR="00F52FFF">
          <w:rPr>
            <w:szCs w:val="24"/>
            <w:lang w:val="en-GB" w:eastAsia="fr-BE"/>
          </w:rPr>
          <w:t>]</w:t>
        </w:r>
      </w:ins>
      <w:ins w:id="175" w:author="VON HANDEL Thomas (EEAS)" w:date="2017-05-03T15:33:00Z">
        <w:r w:rsidR="00145B72">
          <w:rPr>
            <w:szCs w:val="24"/>
            <w:lang w:val="en-GB" w:eastAsia="fr-BE"/>
          </w:rPr>
          <w:t xml:space="preserve"> </w:t>
        </w:r>
      </w:ins>
      <w:r w:rsidR="00A77F70" w:rsidRPr="00A77F70">
        <w:rPr>
          <w:szCs w:val="24"/>
          <w:lang w:val="en-GB" w:eastAsia="fr-BE"/>
        </w:rPr>
        <w:t>corruption</w:t>
      </w:r>
      <w:ins w:id="176" w:author="VON HANDEL Thomas (EEAS)" w:date="2017-05-03T15:04:00Z">
        <w:r w:rsidR="00F52FFF">
          <w:rPr>
            <w:szCs w:val="24"/>
            <w:lang w:val="en-GB" w:eastAsia="fr-BE"/>
          </w:rPr>
          <w:t xml:space="preserve"> [EU</w:t>
        </w:r>
        <w:proofErr w:type="gramStart"/>
        <w:r w:rsidR="00F52FFF">
          <w:rPr>
            <w:szCs w:val="24"/>
            <w:lang w:val="en-GB" w:eastAsia="fr-BE"/>
          </w:rPr>
          <w:t>: ,</w:t>
        </w:r>
      </w:ins>
      <w:proofErr w:type="gramEnd"/>
      <w:del w:id="177" w:author="VON HANDEL Thomas (EEAS)" w:date="2017-05-03T15:04:00Z">
        <w:r w:rsidR="00A77F70" w:rsidRPr="00A77F70" w:rsidDel="00F52FFF">
          <w:rPr>
            <w:szCs w:val="24"/>
            <w:lang w:val="en-GB" w:eastAsia="fr-BE"/>
          </w:rPr>
          <w:delText>.</w:delText>
        </w:r>
      </w:del>
      <w:ins w:id="178" w:author="KRISTIANSEN Kevin (EEAS)" w:date="2017-04-20T10:09:00Z">
        <w:r w:rsidR="00B126EC" w:rsidRPr="00A77F70">
          <w:rPr>
            <w:szCs w:val="24"/>
            <w:lang w:val="en-GB" w:eastAsia="fr-BE"/>
          </w:rPr>
          <w:t xml:space="preserve"> as well as start the verification of the asset and income declarations of all relevant officials</w:t>
        </w:r>
      </w:ins>
      <w:ins w:id="179" w:author="VON HANDEL Thomas (EEAS)" w:date="2017-05-03T15:05:00Z">
        <w:r w:rsidR="00F52FFF">
          <w:rPr>
            <w:szCs w:val="24"/>
            <w:lang w:val="en-GB" w:eastAsia="fr-BE"/>
          </w:rPr>
          <w:t>]</w:t>
        </w:r>
      </w:ins>
      <w:r w:rsidRPr="00A77F70">
        <w:rPr>
          <w:szCs w:val="24"/>
          <w:lang w:val="en-GB" w:eastAsia="fr-BE"/>
        </w:rPr>
        <w:t xml:space="preserve">. </w:t>
      </w:r>
    </w:p>
    <w:p w:rsidR="00446CA1" w:rsidRPr="00A77F70" w:rsidRDefault="003A080F">
      <w:pPr>
        <w:tabs>
          <w:tab w:val="left" w:pos="0"/>
        </w:tabs>
        <w:spacing w:after="120"/>
        <w:jc w:val="both"/>
        <w:rPr>
          <w:b/>
          <w:szCs w:val="24"/>
          <w:lang w:val="en-GB" w:eastAsia="en-GB"/>
        </w:rPr>
      </w:pPr>
      <w:r w:rsidRPr="00A77F70">
        <w:rPr>
          <w:b/>
          <w:szCs w:val="24"/>
          <w:lang w:val="en-GB" w:eastAsia="en-GB"/>
        </w:rPr>
        <w:t>3/ Human rights and fundamental freedoms</w:t>
      </w:r>
    </w:p>
    <w:p w:rsidR="00446CA1" w:rsidRPr="00A77F70" w:rsidRDefault="00F52FFF">
      <w:pPr>
        <w:widowControl w:val="0"/>
        <w:spacing w:after="120"/>
        <w:jc w:val="both"/>
        <w:rPr>
          <w:rFonts w:eastAsia="Times New Roman"/>
          <w:szCs w:val="24"/>
          <w:lang w:val="en-GB" w:eastAsia="fr-BE"/>
        </w:rPr>
      </w:pPr>
      <w:ins w:id="180" w:author="VON HANDEL Thomas (EEAS)" w:date="2017-05-03T15:05:00Z">
        <w:r>
          <w:rPr>
            <w:color w:val="1F4E79"/>
            <w:lang w:val="en-GB"/>
          </w:rPr>
          <w:t xml:space="preserve">[EU: </w:t>
        </w:r>
      </w:ins>
      <w:ins w:id="181" w:author="KRISTIANSEN Kevin (EEAS)" w:date="2017-04-20T10:19:00Z">
        <w:r w:rsidR="00F4729F" w:rsidRPr="00A77F70">
          <w:rPr>
            <w:color w:val="1F4E79"/>
            <w:lang w:val="en-GB"/>
          </w:rPr>
          <w:t xml:space="preserve">Effectively implement the anti-discrimination </w:t>
        </w:r>
      </w:ins>
      <w:r w:rsidR="00A77F70" w:rsidRPr="00A77F70">
        <w:rPr>
          <w:color w:val="1F4E79"/>
          <w:lang w:val="en-GB"/>
        </w:rPr>
        <w:t>law,</w:t>
      </w:r>
      <w:ins w:id="182" w:author="KRISTIANSEN Kevin (EEAS)" w:date="2017-04-20T10:09:00Z">
        <w:r w:rsidR="00E35E52" w:rsidRPr="00A77F70">
          <w:rPr>
            <w:rFonts w:eastAsia="Times New Roman"/>
            <w:szCs w:val="24"/>
            <w:lang w:val="en-GB" w:eastAsia="fr-BE"/>
          </w:rPr>
          <w:t xml:space="preserve"> </w:t>
        </w:r>
      </w:ins>
      <w:ins w:id="183" w:author="VON HANDEL Thomas (EEAS)" w:date="2017-05-03T15:05:00Z">
        <w:r>
          <w:rPr>
            <w:rFonts w:eastAsia="Times New Roman"/>
            <w:szCs w:val="24"/>
            <w:lang w:val="en-GB" w:eastAsia="fr-BE"/>
          </w:rPr>
          <w:t xml:space="preserve">the </w:t>
        </w:r>
      </w:ins>
      <w:ins w:id="184" w:author="KRISTIANSEN Kevin (EEAS)" w:date="2017-04-20T10:09:00Z">
        <w:r w:rsidR="00E35E52" w:rsidRPr="00A77F70">
          <w:rPr>
            <w:rFonts w:eastAsia="Times New Roman"/>
            <w:szCs w:val="24"/>
            <w:lang w:val="en-GB" w:eastAsia="fr-BE"/>
          </w:rPr>
          <w:t>National Human Rights Action Plan</w:t>
        </w:r>
      </w:ins>
      <w:ins w:id="185" w:author="VON HANDEL Thomas (EEAS)" w:date="2017-05-03T15:05:00Z">
        <w:r>
          <w:rPr>
            <w:rFonts w:eastAsia="Times New Roman"/>
            <w:szCs w:val="24"/>
            <w:lang w:val="en-GB" w:eastAsia="fr-BE"/>
          </w:rPr>
          <w:t>]</w:t>
        </w:r>
      </w:ins>
      <w:r w:rsidR="003A080F" w:rsidRPr="00A77F70">
        <w:rPr>
          <w:rFonts w:eastAsia="Times New Roman"/>
          <w:szCs w:val="24"/>
          <w:lang w:val="en-GB" w:eastAsia="fr-BE"/>
        </w:rPr>
        <w:t xml:space="preserve"> and strengthen media pluralism, transparency and independence; establish an independent investigative mechanism to investigate allegations of ill treatment by law enforcement bodies; enhance gender equality and ensure equal treatment in social, political and economic life; and focus on measures to protect children against all forms of violence.</w:t>
      </w:r>
      <w:r w:rsidR="003A080F" w:rsidRPr="00A77F70">
        <w:rPr>
          <w:szCs w:val="24"/>
          <w:lang w:val="en-GB" w:eastAsia="fr-BE"/>
        </w:rPr>
        <w:t xml:space="preserve"> Continue reform efforts to ensure a high level protection of personal data</w:t>
      </w:r>
    </w:p>
    <w:p w:rsidR="00446CA1" w:rsidRPr="00A77F70" w:rsidRDefault="003A080F">
      <w:pPr>
        <w:tabs>
          <w:tab w:val="left" w:pos="0"/>
        </w:tabs>
        <w:spacing w:after="120"/>
        <w:jc w:val="both"/>
        <w:rPr>
          <w:b/>
          <w:i/>
          <w:u w:val="single"/>
          <w:lang w:val="en-GB"/>
        </w:rPr>
      </w:pPr>
      <w:r w:rsidRPr="00A77F70">
        <w:rPr>
          <w:rFonts w:eastAsia="Times New Roman"/>
          <w:b/>
          <w:szCs w:val="24"/>
          <w:lang w:val="en-GB" w:eastAsia="fr-BE"/>
        </w:rPr>
        <w:t xml:space="preserve">4/ </w:t>
      </w:r>
      <w:r w:rsidRPr="00A77F70">
        <w:rPr>
          <w:b/>
          <w:lang w:val="en-GB"/>
        </w:rPr>
        <w:t>Peaceful conflict resolution</w:t>
      </w:r>
    </w:p>
    <w:p w:rsidR="00446CA1" w:rsidRPr="00A77F70" w:rsidRDefault="003A080F">
      <w:pPr>
        <w:tabs>
          <w:tab w:val="left" w:pos="0"/>
        </w:tabs>
        <w:spacing w:after="120"/>
        <w:jc w:val="both"/>
        <w:rPr>
          <w:lang w:val="en-GB" w:eastAsia="fr-BE"/>
        </w:rPr>
      </w:pPr>
      <w:r w:rsidRPr="00A77F70">
        <w:rPr>
          <w:lang w:val="en-GB" w:eastAsia="fr-BE"/>
        </w:rPr>
        <w:t xml:space="preserve">Maintain effective co-operation between the EU and Georgia towards a settlement of the conflict within agreed formats; </w:t>
      </w:r>
      <w:r w:rsidRPr="00A77F70">
        <w:rPr>
          <w:szCs w:val="24"/>
          <w:lang w:val="en-GB" w:eastAsia="fr-BE"/>
        </w:rPr>
        <w:t>maintain constructive participation in and ensure the support for the EU, UN, OSCE co-chaired Geneva International Discussions; use the good offices of EUMM Georgia to contribute to stability, normalisation, and confidence building; take appropriate steps to encourage trade, freedom of movement and economic ties across the administrative boundary lines, including reviewing of legislation</w:t>
      </w:r>
      <w:r w:rsidRPr="00A77F70">
        <w:rPr>
          <w:lang w:val="en-GB" w:eastAsia="fr-BE"/>
        </w:rPr>
        <w:t>.</w:t>
      </w:r>
    </w:p>
    <w:p w:rsidR="00446CA1" w:rsidRPr="00A77F70" w:rsidRDefault="003A080F">
      <w:pPr>
        <w:rPr>
          <w:i/>
          <w:lang w:val="en-GB"/>
        </w:rPr>
      </w:pPr>
      <w:r w:rsidRPr="00A77F70">
        <w:rPr>
          <w:i/>
          <w:lang w:val="en-GB"/>
        </w:rPr>
        <w:t>In the field of economic development and market opportunities</w:t>
      </w:r>
    </w:p>
    <w:p w:rsidR="00446CA1" w:rsidRPr="00A77F70" w:rsidRDefault="003A080F">
      <w:pPr>
        <w:tabs>
          <w:tab w:val="left" w:pos="0"/>
        </w:tabs>
        <w:spacing w:after="120"/>
        <w:jc w:val="both"/>
        <w:rPr>
          <w:rFonts w:eastAsia="Times New Roman"/>
          <w:b/>
          <w:bCs/>
          <w:szCs w:val="24"/>
          <w:lang w:val="en-GB" w:eastAsia="fr-BE"/>
        </w:rPr>
      </w:pPr>
      <w:r w:rsidRPr="00A77F70">
        <w:rPr>
          <w:rFonts w:eastAsia="Times New Roman"/>
          <w:b/>
          <w:bCs/>
          <w:szCs w:val="24"/>
          <w:lang w:val="en-GB" w:eastAsia="fr-BE"/>
        </w:rPr>
        <w:t>5/ Improved business environment and investment management</w:t>
      </w:r>
    </w:p>
    <w:p w:rsidR="00446CA1" w:rsidRPr="00A77F70" w:rsidRDefault="003A080F">
      <w:pPr>
        <w:tabs>
          <w:tab w:val="left" w:pos="0"/>
        </w:tabs>
        <w:spacing w:after="120"/>
        <w:jc w:val="both"/>
        <w:rPr>
          <w:rFonts w:eastAsia="Times New Roman"/>
          <w:bCs/>
          <w:szCs w:val="24"/>
          <w:lang w:val="en-GB" w:eastAsia="fr-BE"/>
        </w:rPr>
      </w:pPr>
      <w:r w:rsidRPr="00A77F70">
        <w:rPr>
          <w:rFonts w:eastAsia="Times New Roman"/>
          <w:bCs/>
          <w:szCs w:val="24"/>
          <w:lang w:val="en-GB" w:eastAsia="fr-BE"/>
        </w:rPr>
        <w:t xml:space="preserve">Implement the SME strategy and corresponding action plan for 2016-2017 as well as subsequent action plans; continue to improve the regulatory framework, operational environment and support to SMEs; improve Public Private Dialogue to identify private sector priorities in need of structural economic reforms support. Support reforms of financial sector infrastructure (banking sector reform and legislation, improved credit/collateral registries, </w:t>
      </w:r>
      <w:r w:rsidRPr="00A77F70">
        <w:rPr>
          <w:rFonts w:eastAsia="Times New Roman"/>
          <w:bCs/>
          <w:szCs w:val="24"/>
          <w:lang w:val="en-GB" w:eastAsia="fr-BE"/>
        </w:rPr>
        <w:lastRenderedPageBreak/>
        <w:t>improved financial reporting and audit, measures enabling capital markets, such as development of micro-credit, leasing, factoring and insurance</w:t>
      </w:r>
      <w:ins w:id="186" w:author="AA, 205-80" w:date="2017-04-12T14:39:00Z">
        <w:r w:rsidR="007B4791" w:rsidRPr="00A77F70">
          <w:rPr>
            <w:rFonts w:eastAsia="Times New Roman"/>
            <w:bCs/>
            <w:szCs w:val="24"/>
            <w:lang w:val="en-GB" w:eastAsia="fr-BE"/>
          </w:rPr>
          <w:t xml:space="preserve">, </w:t>
        </w:r>
      </w:ins>
      <w:ins w:id="187" w:author="VON HANDEL Thomas (EEAS)" w:date="2017-05-03T15:05:00Z">
        <w:r w:rsidR="00F52FFF">
          <w:rPr>
            <w:rFonts w:eastAsia="Times New Roman"/>
            <w:bCs/>
            <w:szCs w:val="24"/>
            <w:lang w:val="en-GB" w:eastAsia="fr-BE"/>
          </w:rPr>
          <w:t xml:space="preserve">[EU: </w:t>
        </w:r>
      </w:ins>
      <w:ins w:id="188" w:author="AA, 205-80" w:date="2017-04-12T14:39:00Z">
        <w:r w:rsidR="007B4791" w:rsidRPr="00A77F70">
          <w:rPr>
            <w:rFonts w:eastAsia="Times New Roman"/>
            <w:bCs/>
            <w:szCs w:val="24"/>
            <w:lang w:val="en-GB" w:eastAsia="fr-BE"/>
          </w:rPr>
          <w:t>establishment of deposit insurance agency</w:t>
        </w:r>
      </w:ins>
      <w:ins w:id="189" w:author="VON HANDEL Thomas (EEAS)" w:date="2017-05-03T15:06:00Z">
        <w:r w:rsidR="00F52FFF">
          <w:rPr>
            <w:rFonts w:eastAsia="Times New Roman"/>
            <w:bCs/>
            <w:szCs w:val="24"/>
            <w:lang w:val="en-GB" w:eastAsia="fr-BE"/>
          </w:rPr>
          <w:t>]</w:t>
        </w:r>
      </w:ins>
      <w:r w:rsidRPr="00A77F70">
        <w:rPr>
          <w:rFonts w:eastAsia="Times New Roman"/>
          <w:bCs/>
          <w:szCs w:val="24"/>
          <w:lang w:val="en-GB" w:eastAsia="fr-BE"/>
        </w:rPr>
        <w:t xml:space="preserve">); establish alternative dispute resolution mechanisms for commercial disputes and contract enforcement. </w:t>
      </w:r>
    </w:p>
    <w:p w:rsidR="00446CA1" w:rsidRPr="00A77F70" w:rsidRDefault="003A080F">
      <w:pPr>
        <w:spacing w:after="120"/>
        <w:jc w:val="both"/>
        <w:rPr>
          <w:b/>
          <w:szCs w:val="24"/>
          <w:lang w:val="en-GB" w:eastAsia="fr-BE"/>
        </w:rPr>
      </w:pPr>
      <w:r w:rsidRPr="00A77F70">
        <w:rPr>
          <w:rFonts w:eastAsia="Times New Roman"/>
          <w:b/>
          <w:bCs/>
          <w:szCs w:val="24"/>
          <w:lang w:val="en-GB" w:eastAsia="fr-BE"/>
        </w:rPr>
        <w:t>6/ Agriculture and rural development</w:t>
      </w:r>
    </w:p>
    <w:p w:rsidR="00446CA1" w:rsidRPr="00A77F70" w:rsidRDefault="003A080F">
      <w:pPr>
        <w:tabs>
          <w:tab w:val="left" w:pos="0"/>
        </w:tabs>
        <w:spacing w:after="120"/>
        <w:jc w:val="both"/>
        <w:rPr>
          <w:szCs w:val="24"/>
          <w:lang w:val="en-GB"/>
        </w:rPr>
      </w:pPr>
      <w:r w:rsidRPr="00A77F70">
        <w:rPr>
          <w:szCs w:val="24"/>
          <w:lang w:val="en-GB" w:eastAsia="fr-BE"/>
        </w:rPr>
        <w:t>Implement the Rural Development Strategy of Georgia 2017-2020; support the development of efficient value chains</w:t>
      </w:r>
      <w:ins w:id="190" w:author="KRISTIANSEN Kevin (EEAS)" w:date="2017-04-20T10:10:00Z">
        <w:r w:rsidR="0045322A" w:rsidRPr="00A77F70">
          <w:rPr>
            <w:szCs w:val="24"/>
            <w:lang w:val="en-GB" w:eastAsia="fr-BE"/>
          </w:rPr>
          <w:t xml:space="preserve">, </w:t>
        </w:r>
      </w:ins>
      <w:ins w:id="191" w:author="VON HANDEL Thomas (EEAS)" w:date="2017-05-03T15:06:00Z">
        <w:r w:rsidR="00F52FFF">
          <w:rPr>
            <w:szCs w:val="24"/>
            <w:lang w:val="en-GB" w:eastAsia="fr-BE"/>
          </w:rPr>
          <w:t xml:space="preserve">[EU: </w:t>
        </w:r>
      </w:ins>
      <w:ins w:id="192" w:author="KRISTIANSEN Kevin (EEAS)" w:date="2017-04-20T10:10:00Z">
        <w:r w:rsidR="0045322A" w:rsidRPr="00A77F70">
          <w:rPr>
            <w:szCs w:val="24"/>
            <w:lang w:val="en-GB" w:eastAsia="fr-BE"/>
          </w:rPr>
          <w:t>improve employment in rural areas</w:t>
        </w:r>
      </w:ins>
      <w:ins w:id="193" w:author="VON HANDEL Thomas (EEAS)" w:date="2017-05-03T15:06:00Z">
        <w:r w:rsidR="00F52FFF">
          <w:rPr>
            <w:szCs w:val="24"/>
            <w:lang w:val="en-GB" w:eastAsia="fr-BE"/>
          </w:rPr>
          <w:t>]</w:t>
        </w:r>
      </w:ins>
      <w:r w:rsidRPr="00A77F70">
        <w:rPr>
          <w:szCs w:val="24"/>
          <w:lang w:val="en-GB" w:eastAsia="fr-BE"/>
        </w:rPr>
        <w:t xml:space="preserve"> and support SMEs to increase their competitiveness in selected sectors with high export value.</w:t>
      </w:r>
    </w:p>
    <w:p w:rsidR="00446CA1" w:rsidRPr="00A77F70" w:rsidRDefault="003A080F">
      <w:pPr>
        <w:tabs>
          <w:tab w:val="left" w:pos="0"/>
        </w:tabs>
        <w:spacing w:after="120"/>
        <w:jc w:val="both"/>
        <w:rPr>
          <w:rFonts w:eastAsia="Times New Roman"/>
          <w:b/>
          <w:bCs/>
          <w:szCs w:val="24"/>
          <w:lang w:val="en-GB" w:eastAsia="fr-BE"/>
        </w:rPr>
      </w:pPr>
      <w:r w:rsidRPr="00A77F70">
        <w:rPr>
          <w:rFonts w:eastAsia="Times New Roman"/>
          <w:b/>
          <w:bCs/>
          <w:szCs w:val="24"/>
          <w:lang w:val="en-GB" w:eastAsia="fr-BE"/>
        </w:rPr>
        <w:t>7/ Trade related reforms and</w:t>
      </w:r>
      <w:r w:rsidRPr="00A77F70">
        <w:rPr>
          <w:b/>
          <w:szCs w:val="24"/>
          <w:lang w:val="en-GB" w:eastAsia="fr-BE"/>
        </w:rPr>
        <w:t xml:space="preserve"> sanitary and phytosanitary (SPS) measures</w:t>
      </w:r>
    </w:p>
    <w:p w:rsidR="00446CA1" w:rsidRPr="00A77F70" w:rsidRDefault="003A080F">
      <w:pPr>
        <w:tabs>
          <w:tab w:val="left" w:pos="0"/>
        </w:tabs>
        <w:spacing w:after="120"/>
        <w:jc w:val="both"/>
        <w:rPr>
          <w:lang w:val="en-GB"/>
        </w:rPr>
      </w:pPr>
      <w:r w:rsidRPr="00A77F70">
        <w:rPr>
          <w:szCs w:val="24"/>
          <w:lang w:val="en-GB" w:eastAsia="fr-BE"/>
        </w:rPr>
        <w:t>Implement the</w:t>
      </w:r>
      <w:r w:rsidRPr="00A77F70">
        <w:rPr>
          <w:lang w:val="en-GB"/>
        </w:rPr>
        <w:t xml:space="preserve"> Technical Barriers to Trade Strategy (TBT); develop infrastructure related to administration of standards, technical regulations, metrology, market surveillance, accreditation, conformity assessment procedures; implement the Market Surveillance Strategy;</w:t>
      </w:r>
      <w:r w:rsidRPr="00A77F70">
        <w:rPr>
          <w:rFonts w:eastAsia="Times New Roman"/>
          <w:bCs/>
          <w:szCs w:val="24"/>
          <w:lang w:val="en-GB" w:eastAsia="fr-BE"/>
        </w:rPr>
        <w:t xml:space="preserve"> further improve trade statistics; implement the strategic framework for customs cooperation</w:t>
      </w:r>
      <w:ins w:id="194" w:author="KRISTIANSEN Kevin (EEAS)" w:date="2017-04-20T10:10:00Z">
        <w:r w:rsidR="0045322A" w:rsidRPr="00A77F70">
          <w:rPr>
            <w:rFonts w:eastAsia="Times New Roman"/>
            <w:bCs/>
            <w:szCs w:val="24"/>
            <w:lang w:val="en-GB" w:eastAsia="fr-BE"/>
          </w:rPr>
          <w:t xml:space="preserve"> </w:t>
        </w:r>
      </w:ins>
      <w:ins w:id="195" w:author="VON HANDEL Thomas (EEAS)" w:date="2017-05-03T15:06:00Z">
        <w:r w:rsidR="00F52FFF">
          <w:rPr>
            <w:rFonts w:eastAsia="Times New Roman"/>
            <w:bCs/>
            <w:szCs w:val="24"/>
            <w:lang w:val="en-GB" w:eastAsia="fr-BE"/>
          </w:rPr>
          <w:t xml:space="preserve">[EU: </w:t>
        </w:r>
      </w:ins>
      <w:ins w:id="196" w:author="KRISTIANSEN Kevin (EEAS)" w:date="2017-04-20T10:10:00Z">
        <w:r w:rsidR="0045322A" w:rsidRPr="00A77F70">
          <w:rPr>
            <w:rFonts w:eastAsia="Times New Roman"/>
            <w:bCs/>
            <w:szCs w:val="24"/>
            <w:lang w:val="en-GB" w:eastAsia="fr-BE"/>
          </w:rPr>
          <w:t>in line with EU custom code</w:t>
        </w:r>
      </w:ins>
      <w:ins w:id="197" w:author="VON HANDEL Thomas (EEAS)" w:date="2017-05-03T15:06:00Z">
        <w:r w:rsidR="00F52FFF">
          <w:rPr>
            <w:rFonts w:eastAsia="Times New Roman"/>
            <w:bCs/>
            <w:szCs w:val="24"/>
            <w:lang w:val="en-GB" w:eastAsia="fr-BE"/>
          </w:rPr>
          <w:t>]</w:t>
        </w:r>
      </w:ins>
      <w:r w:rsidRPr="00A77F70">
        <w:rPr>
          <w:rFonts w:eastAsia="Times New Roman"/>
          <w:bCs/>
          <w:szCs w:val="24"/>
          <w:lang w:val="en-GB" w:eastAsia="fr-BE"/>
        </w:rPr>
        <w:t>, approximate legislation on customs enforcement of intellectual property rights and ensure respect of the standstill clause for applicable import duties.</w:t>
      </w:r>
    </w:p>
    <w:p w:rsidR="00446CA1" w:rsidRPr="00A77F70" w:rsidRDefault="003A080F">
      <w:pPr>
        <w:tabs>
          <w:tab w:val="left" w:pos="0"/>
        </w:tabs>
        <w:spacing w:after="120"/>
        <w:jc w:val="both"/>
        <w:rPr>
          <w:lang w:val="en-GB"/>
        </w:rPr>
      </w:pPr>
      <w:r w:rsidRPr="00A77F70">
        <w:rPr>
          <w:szCs w:val="24"/>
          <w:lang w:val="en-GB" w:eastAsia="fr-BE"/>
        </w:rPr>
        <w:t>Implement the</w:t>
      </w:r>
      <w:r w:rsidRPr="00A77F70">
        <w:rPr>
          <w:lang w:val="en-GB"/>
        </w:rPr>
        <w:t xml:space="preserve"> Food Safety Strategy and Approximation Programme, in particular the Food Safety Code and progressive adoption of the implementing horizontal legislation; ensure that veterinary phytosanitary and food safety checks at the border inspection posts be carried out by the competent authority; support the early warning system for food and feed, animal health and plant health safety</w:t>
      </w:r>
      <w:r w:rsidRPr="00A77F70">
        <w:rPr>
          <w:rFonts w:eastAsia="Times New Roman"/>
          <w:bCs/>
          <w:szCs w:val="24"/>
          <w:lang w:val="en-GB" w:eastAsia="fr-BE"/>
        </w:rPr>
        <w:t xml:space="preserve"> and increase laboratory capacity</w:t>
      </w:r>
      <w:r w:rsidRPr="00A77F70">
        <w:rPr>
          <w:lang w:val="en-GB"/>
        </w:rPr>
        <w:t xml:space="preserve"> for </w:t>
      </w:r>
      <w:r w:rsidRPr="00A77F70">
        <w:rPr>
          <w:rFonts w:eastAsia="Times New Roman"/>
          <w:bCs/>
          <w:szCs w:val="24"/>
          <w:lang w:val="en-GB" w:eastAsia="fr-BE"/>
        </w:rPr>
        <w:t>SPS measures</w:t>
      </w:r>
      <w:r w:rsidRPr="00A77F70">
        <w:rPr>
          <w:lang w:val="en-GB"/>
        </w:rPr>
        <w:t xml:space="preserve">. </w:t>
      </w:r>
    </w:p>
    <w:p w:rsidR="00446CA1" w:rsidRPr="00A77F70" w:rsidRDefault="001478C1">
      <w:pPr>
        <w:rPr>
          <w:i/>
          <w:lang w:val="en-GB"/>
        </w:rPr>
      </w:pPr>
      <w:r w:rsidRPr="00A77F70">
        <w:rPr>
          <w:i/>
          <w:lang w:val="en-GB"/>
        </w:rPr>
        <w:br w:type="page"/>
      </w:r>
      <w:r w:rsidR="003A080F" w:rsidRPr="00A77F70">
        <w:rPr>
          <w:i/>
          <w:lang w:val="en-GB"/>
        </w:rPr>
        <w:lastRenderedPageBreak/>
        <w:t>In the field of connectivity, energy efficiency, environment and climate action</w:t>
      </w:r>
    </w:p>
    <w:p w:rsidR="00446CA1" w:rsidRPr="00A77F70" w:rsidRDefault="003A080F">
      <w:pPr>
        <w:tabs>
          <w:tab w:val="left" w:pos="0"/>
        </w:tabs>
        <w:spacing w:after="120"/>
        <w:jc w:val="both"/>
        <w:rPr>
          <w:b/>
          <w:szCs w:val="24"/>
          <w:lang w:val="en-GB" w:eastAsia="en-GB"/>
        </w:rPr>
      </w:pPr>
      <w:r w:rsidRPr="00A77F70">
        <w:rPr>
          <w:b/>
          <w:szCs w:val="24"/>
          <w:lang w:val="en-GB" w:eastAsia="en-GB"/>
        </w:rPr>
        <w:t xml:space="preserve">8/ Energy security and energy efficiency </w:t>
      </w:r>
    </w:p>
    <w:p w:rsidR="00446CA1" w:rsidRPr="00A77F70" w:rsidRDefault="003A080F">
      <w:pPr>
        <w:tabs>
          <w:tab w:val="left" w:pos="0"/>
        </w:tabs>
        <w:spacing w:after="120"/>
        <w:jc w:val="both"/>
        <w:rPr>
          <w:szCs w:val="24"/>
          <w:lang w:val="en-GB" w:eastAsia="en-GB"/>
        </w:rPr>
      </w:pPr>
      <w:r w:rsidRPr="00A77F70">
        <w:rPr>
          <w:szCs w:val="24"/>
          <w:lang w:val="en-GB" w:eastAsia="fr-BE"/>
        </w:rPr>
        <w:t>S</w:t>
      </w:r>
      <w:r w:rsidRPr="00A77F70">
        <w:rPr>
          <w:rFonts w:eastAsia="Times New Roman"/>
          <w:bCs/>
          <w:szCs w:val="24"/>
          <w:lang w:val="en-GB" w:eastAsia="fr-BE"/>
        </w:rPr>
        <w:t>upport the timely implementation of the commitments stemming from Georgia's formal accession to the Energy Community, and strengthen in particular energy security and energy efficiency, including through regulatory reforms and investment</w:t>
      </w:r>
      <w:ins w:id="198" w:author="KRISTIANSEN Kevin (EEAS)" w:date="2017-04-20T10:11:00Z">
        <w:r w:rsidR="000206D5" w:rsidRPr="00A77F70">
          <w:rPr>
            <w:rFonts w:eastAsia="Times New Roman"/>
            <w:bCs/>
            <w:szCs w:val="24"/>
            <w:lang w:val="en-GB" w:eastAsia="fr-BE"/>
          </w:rPr>
          <w:t xml:space="preserve">, </w:t>
        </w:r>
      </w:ins>
      <w:ins w:id="199" w:author="VON HANDEL Thomas (EEAS)" w:date="2017-05-03T15:06:00Z">
        <w:r w:rsidR="00F52FFF">
          <w:rPr>
            <w:rFonts w:eastAsia="Times New Roman"/>
            <w:bCs/>
            <w:szCs w:val="24"/>
            <w:lang w:val="en-GB" w:eastAsia="fr-BE"/>
          </w:rPr>
          <w:t xml:space="preserve">[EU: </w:t>
        </w:r>
      </w:ins>
      <w:ins w:id="200" w:author="KRISTIANSEN Kevin (EEAS)" w:date="2017-04-20T10:11:00Z">
        <w:r w:rsidR="000206D5" w:rsidRPr="00A77F70">
          <w:rPr>
            <w:rFonts w:eastAsia="Times New Roman"/>
            <w:bCs/>
            <w:szCs w:val="24"/>
            <w:lang w:val="en-GB" w:eastAsia="fr-BE"/>
          </w:rPr>
          <w:t xml:space="preserve">strengthening the mandate, capacity and independence of </w:t>
        </w:r>
      </w:ins>
      <w:ins w:id="201" w:author="VON HANDEL Thomas (EEAS)" w:date="2017-05-03T15:30:00Z">
        <w:r w:rsidR="00C9481F">
          <w:rPr>
            <w:rFonts w:eastAsia="Times New Roman"/>
            <w:bCs/>
            <w:szCs w:val="24"/>
            <w:lang w:val="en-GB" w:eastAsia="fr-BE"/>
          </w:rPr>
          <w:t xml:space="preserve">the </w:t>
        </w:r>
      </w:ins>
      <w:ins w:id="202" w:author="KRISTIANSEN Kevin (EEAS)" w:date="2017-04-20T10:11:00Z">
        <w:r w:rsidR="000206D5" w:rsidRPr="00A77F70">
          <w:rPr>
            <w:rFonts w:eastAsia="Times New Roman"/>
            <w:bCs/>
            <w:szCs w:val="24"/>
            <w:lang w:val="en-GB" w:eastAsia="fr-BE"/>
          </w:rPr>
          <w:t>energy regulator, reinforcing energy infrastructure network</w:t>
        </w:r>
      </w:ins>
      <w:ins w:id="203" w:author="VON HANDEL Thomas (EEAS)" w:date="2017-05-03T15:30:00Z">
        <w:r w:rsidR="00C9481F">
          <w:rPr>
            <w:rFonts w:eastAsia="Times New Roman"/>
            <w:bCs/>
            <w:szCs w:val="24"/>
            <w:lang w:val="en-GB" w:eastAsia="fr-BE"/>
          </w:rPr>
          <w:t>s</w:t>
        </w:r>
      </w:ins>
      <w:ins w:id="204" w:author="KRISTIANSEN Kevin (EEAS)" w:date="2017-04-20T10:11:00Z">
        <w:r w:rsidR="000206D5" w:rsidRPr="00A77F70">
          <w:rPr>
            <w:rFonts w:eastAsia="Times New Roman"/>
            <w:bCs/>
            <w:szCs w:val="24"/>
            <w:lang w:val="en-GB" w:eastAsia="fr-BE"/>
          </w:rPr>
          <w:t xml:space="preserve"> and interconnections, </w:t>
        </w:r>
      </w:ins>
      <w:ins w:id="205" w:author="VON HANDEL Thomas (EEAS)" w:date="2017-05-03T15:30:00Z">
        <w:r w:rsidR="00C9481F">
          <w:rPr>
            <w:rFonts w:eastAsia="Times New Roman"/>
            <w:bCs/>
            <w:szCs w:val="24"/>
            <w:lang w:val="en-GB" w:eastAsia="fr-BE"/>
          </w:rPr>
          <w:t xml:space="preserve">as well as </w:t>
        </w:r>
      </w:ins>
      <w:ins w:id="206" w:author="KRISTIANSEN Kevin (EEAS)" w:date="2017-04-20T10:11:00Z">
        <w:r w:rsidR="000206D5" w:rsidRPr="00A77F70">
          <w:rPr>
            <w:rFonts w:eastAsia="Times New Roman"/>
            <w:bCs/>
            <w:szCs w:val="24"/>
            <w:lang w:val="en-GB" w:eastAsia="fr-BE"/>
          </w:rPr>
          <w:t>improv</w:t>
        </w:r>
      </w:ins>
      <w:ins w:id="207" w:author="VON HANDEL Thomas (EEAS)" w:date="2017-05-03T15:30:00Z">
        <w:r w:rsidR="00C9481F">
          <w:rPr>
            <w:rFonts w:eastAsia="Times New Roman"/>
            <w:bCs/>
            <w:szCs w:val="24"/>
            <w:lang w:val="en-GB" w:eastAsia="fr-BE"/>
          </w:rPr>
          <w:t>ing</w:t>
        </w:r>
      </w:ins>
      <w:ins w:id="208" w:author="KRISTIANSEN Kevin (EEAS)" w:date="2017-04-20T10:11:00Z">
        <w:del w:id="209" w:author="VON HANDEL Thomas (EEAS)" w:date="2017-05-03T15:30:00Z">
          <w:r w:rsidR="000206D5" w:rsidRPr="00A77F70" w:rsidDel="00C9481F">
            <w:rPr>
              <w:rFonts w:eastAsia="Times New Roman"/>
              <w:bCs/>
              <w:szCs w:val="24"/>
              <w:lang w:val="en-GB" w:eastAsia="fr-BE"/>
            </w:rPr>
            <w:delText>e</w:delText>
          </w:r>
        </w:del>
        <w:r w:rsidR="000206D5" w:rsidRPr="00A77F70">
          <w:rPr>
            <w:rFonts w:eastAsia="Times New Roman"/>
            <w:bCs/>
            <w:szCs w:val="24"/>
            <w:lang w:val="en-GB" w:eastAsia="fr-BE"/>
          </w:rPr>
          <w:t xml:space="preserve"> the transparency and functioning of electricity and gas energy market</w:t>
        </w:r>
      </w:ins>
      <w:ins w:id="210" w:author="VON HANDEL Thomas (EEAS)" w:date="2017-05-03T15:06:00Z">
        <w:r w:rsidR="00F52FFF">
          <w:rPr>
            <w:rFonts w:eastAsia="Times New Roman"/>
            <w:bCs/>
            <w:szCs w:val="24"/>
            <w:lang w:val="en-GB" w:eastAsia="fr-BE"/>
          </w:rPr>
          <w:t>]</w:t>
        </w:r>
      </w:ins>
      <w:ins w:id="211" w:author="KRISTIANSEN Kevin (EEAS)" w:date="2017-04-20T10:11:00Z">
        <w:r w:rsidR="000206D5" w:rsidRPr="00A77F70">
          <w:rPr>
            <w:rFonts w:eastAsia="Times New Roman"/>
            <w:bCs/>
            <w:szCs w:val="24"/>
            <w:lang w:val="en-GB" w:eastAsia="fr-BE"/>
          </w:rPr>
          <w:t>.</w:t>
        </w:r>
        <w:r w:rsidR="000206D5" w:rsidRPr="00A77F70">
          <w:rPr>
            <w:szCs w:val="24"/>
            <w:lang w:val="en-GB" w:eastAsia="en-GB"/>
          </w:rPr>
          <w:t xml:space="preserve"> </w:t>
        </w:r>
      </w:ins>
    </w:p>
    <w:p w:rsidR="00446CA1" w:rsidRPr="00A77F70" w:rsidRDefault="003A080F">
      <w:pPr>
        <w:tabs>
          <w:tab w:val="left" w:pos="0"/>
        </w:tabs>
        <w:spacing w:after="120"/>
        <w:jc w:val="both"/>
        <w:rPr>
          <w:b/>
          <w:szCs w:val="24"/>
          <w:lang w:val="en-GB" w:eastAsia="en-GB"/>
        </w:rPr>
      </w:pPr>
      <w:r w:rsidRPr="00A77F70">
        <w:rPr>
          <w:b/>
          <w:szCs w:val="24"/>
          <w:lang w:val="en-GB" w:eastAsia="en-GB"/>
        </w:rPr>
        <w:t>9/ Transport</w:t>
      </w:r>
    </w:p>
    <w:p w:rsidR="00446CA1" w:rsidRPr="00A77F70" w:rsidRDefault="003A080F">
      <w:pPr>
        <w:tabs>
          <w:tab w:val="left" w:pos="0"/>
        </w:tabs>
        <w:spacing w:after="120"/>
        <w:jc w:val="both"/>
        <w:rPr>
          <w:lang w:val="en-GB" w:eastAsia="en-GB"/>
        </w:rPr>
      </w:pPr>
      <w:r w:rsidRPr="00A77F70">
        <w:rPr>
          <w:szCs w:val="24"/>
          <w:lang w:val="en-GB" w:eastAsia="en-GB"/>
        </w:rPr>
        <w:t>Develop</w:t>
      </w:r>
      <w:r w:rsidRPr="00A77F70">
        <w:rPr>
          <w:lang w:val="en-GB" w:eastAsia="en-GB"/>
        </w:rPr>
        <w:t xml:space="preserve"> economically important infrastructure, including through further implementation of projects for the development of the core TEN-T network</w:t>
      </w:r>
      <w:r w:rsidRPr="00A77F70">
        <w:rPr>
          <w:szCs w:val="24"/>
          <w:lang w:val="en-GB" w:eastAsia="fr-BE"/>
        </w:rPr>
        <w:t>.</w:t>
      </w:r>
    </w:p>
    <w:p w:rsidR="00446CA1" w:rsidRPr="00A77F70" w:rsidRDefault="003A080F">
      <w:pPr>
        <w:tabs>
          <w:tab w:val="left" w:pos="0"/>
        </w:tabs>
        <w:spacing w:after="120"/>
        <w:jc w:val="both"/>
        <w:rPr>
          <w:rFonts w:eastAsia="Times New Roman"/>
          <w:b/>
          <w:bCs/>
          <w:szCs w:val="24"/>
          <w:lang w:val="en-GB" w:eastAsia="fr-BE"/>
        </w:rPr>
      </w:pPr>
      <w:r w:rsidRPr="00A77F70">
        <w:rPr>
          <w:rFonts w:eastAsia="Times New Roman"/>
          <w:b/>
          <w:bCs/>
          <w:szCs w:val="24"/>
          <w:lang w:val="en-GB" w:eastAsia="fr-BE"/>
        </w:rPr>
        <w:t>10/ Environment and climate action</w:t>
      </w:r>
    </w:p>
    <w:p w:rsidR="00446CA1" w:rsidRPr="00A77F70" w:rsidRDefault="003A080F">
      <w:pPr>
        <w:tabs>
          <w:tab w:val="left" w:pos="0"/>
        </w:tabs>
        <w:spacing w:after="120"/>
        <w:jc w:val="both"/>
        <w:rPr>
          <w:lang w:val="en-GB" w:eastAsia="en-GB"/>
        </w:rPr>
      </w:pPr>
      <w:r w:rsidRPr="00A77F70">
        <w:rPr>
          <w:szCs w:val="24"/>
          <w:lang w:val="en-GB" w:eastAsia="en-GB"/>
        </w:rPr>
        <w:t>Enhance</w:t>
      </w:r>
      <w:ins w:id="212" w:author="KRISTIANSEN Kevin (EEAS)" w:date="2017-04-20T10:12:00Z">
        <w:r w:rsidR="00E66A5F" w:rsidRPr="00A77F70">
          <w:rPr>
            <w:szCs w:val="24"/>
            <w:lang w:val="en-GB" w:eastAsia="en-GB"/>
          </w:rPr>
          <w:t xml:space="preserve"> </w:t>
        </w:r>
      </w:ins>
      <w:ins w:id="213" w:author="VON HANDEL Thomas (EEAS)" w:date="2017-05-03T15:07:00Z">
        <w:r w:rsidR="00F52FFF">
          <w:rPr>
            <w:szCs w:val="24"/>
            <w:lang w:val="en-GB" w:eastAsia="en-GB"/>
          </w:rPr>
          <w:t xml:space="preserve">[EU: </w:t>
        </w:r>
      </w:ins>
      <w:ins w:id="214" w:author="KRISTIANSEN Kevin (EEAS)" w:date="2017-04-20T10:12:00Z">
        <w:r w:rsidR="00E66A5F" w:rsidRPr="00A77F70">
          <w:rPr>
            <w:szCs w:val="24"/>
            <w:lang w:val="en-GB" w:eastAsia="en-GB"/>
          </w:rPr>
          <w:t>approximation with the EU environmental acquis in</w:t>
        </w:r>
      </w:ins>
      <w:ins w:id="215" w:author="VON HANDEL Thomas (EEAS)" w:date="2017-05-03T15:07:00Z">
        <w:r w:rsidR="00F52FFF">
          <w:rPr>
            <w:szCs w:val="24"/>
            <w:lang w:val="en-GB" w:eastAsia="en-GB"/>
          </w:rPr>
          <w:t>]</w:t>
        </w:r>
      </w:ins>
      <w:r w:rsidRPr="00A77F70">
        <w:rPr>
          <w:szCs w:val="24"/>
          <w:lang w:val="en-GB" w:eastAsia="en-GB"/>
        </w:rPr>
        <w:t xml:space="preserve"> environmental governance by adopting and implementing new legislation on environmental impact assessment, strategic environmental assessment, on environmental liability; by ensuring public access to environmental information and public participation in decision-making, by involving all interested stakeholders, as well as by integrating environment into other policy areas and by improving environmental information sharing. Finalise a Low Emission Development Strategy</w:t>
      </w:r>
      <w:r w:rsidRPr="00A77F70">
        <w:rPr>
          <w:lang w:val="en-GB" w:eastAsia="en-GB"/>
        </w:rPr>
        <w:t xml:space="preserve">. </w:t>
      </w:r>
      <w:ins w:id="216" w:author="VON HANDEL Thomas (EEAS)" w:date="2017-05-03T15:07:00Z">
        <w:r w:rsidR="00F52FFF">
          <w:rPr>
            <w:lang w:val="en-GB" w:eastAsia="en-GB"/>
          </w:rPr>
          <w:t xml:space="preserve">[EU: </w:t>
        </w:r>
      </w:ins>
      <w:ins w:id="217" w:author="VON HANDEL Thomas (EEAS)" w:date="2017-04-21T17:41:00Z">
        <w:r w:rsidR="00CA77DF" w:rsidRPr="00A77F70">
          <w:rPr>
            <w:lang w:val="en-GB" w:eastAsia="en-GB"/>
          </w:rPr>
          <w:t>Implement</w:t>
        </w:r>
      </w:ins>
      <w:ins w:id="218" w:author="VON HANDEL Thomas (EEAS)" w:date="2017-05-03T15:07:00Z">
        <w:r w:rsidR="00F52FFF">
          <w:rPr>
            <w:lang w:val="en-GB" w:eastAsia="en-GB"/>
          </w:rPr>
          <w:t>]</w:t>
        </w:r>
      </w:ins>
      <w:ins w:id="219" w:author="VON HANDEL Thomas (EEAS)" w:date="2017-04-21T17:41:00Z">
        <w:r w:rsidR="00CA77DF" w:rsidRPr="00A77F70">
          <w:rPr>
            <w:lang w:val="en-GB" w:eastAsia="en-GB"/>
          </w:rPr>
          <w:t xml:space="preserve"> </w:t>
        </w:r>
      </w:ins>
      <w:r w:rsidRPr="00A77F70">
        <w:rPr>
          <w:lang w:val="en-GB" w:eastAsia="en-GB"/>
        </w:rPr>
        <w:t>the new global agreement on climate change (the Paris Agreement).</w:t>
      </w:r>
    </w:p>
    <w:p w:rsidR="00446CA1" w:rsidRPr="00A77F70" w:rsidRDefault="003A080F">
      <w:pPr>
        <w:rPr>
          <w:i/>
          <w:lang w:val="en-GB"/>
        </w:rPr>
      </w:pPr>
      <w:r w:rsidRPr="00A77F70">
        <w:rPr>
          <w:i/>
          <w:lang w:val="en-GB"/>
        </w:rPr>
        <w:t>In the field of mobility and people to people contacts</w:t>
      </w:r>
    </w:p>
    <w:p w:rsidR="00446CA1" w:rsidRPr="00A77F70" w:rsidRDefault="003A080F">
      <w:pPr>
        <w:tabs>
          <w:tab w:val="left" w:pos="0"/>
        </w:tabs>
        <w:spacing w:after="120"/>
        <w:jc w:val="both"/>
        <w:rPr>
          <w:b/>
          <w:szCs w:val="24"/>
          <w:lang w:val="en-GB"/>
        </w:rPr>
      </w:pPr>
      <w:r w:rsidRPr="00A77F70">
        <w:rPr>
          <w:b/>
          <w:szCs w:val="24"/>
          <w:lang w:val="en-GB"/>
        </w:rPr>
        <w:t>11/ Migration, asylum and border management</w:t>
      </w:r>
    </w:p>
    <w:p w:rsidR="00EF41EF" w:rsidRPr="00A77F70" w:rsidRDefault="00F52FFF" w:rsidP="00EF41EF">
      <w:pPr>
        <w:tabs>
          <w:tab w:val="left" w:pos="0"/>
        </w:tabs>
        <w:spacing w:after="120"/>
        <w:jc w:val="both"/>
        <w:rPr>
          <w:lang w:val="en-GB"/>
        </w:rPr>
      </w:pPr>
      <w:ins w:id="220" w:author="VON HANDEL Thomas (EEAS)" w:date="2017-05-03T15:07:00Z">
        <w:r>
          <w:rPr>
            <w:lang w:val="en-GB"/>
          </w:rPr>
          <w:t xml:space="preserve">[EU: </w:t>
        </w:r>
      </w:ins>
      <w:ins w:id="221" w:author="COMBE Matthieu" w:date="2017-04-20T11:56:00Z">
        <w:r w:rsidR="00EF41EF" w:rsidRPr="00A77F70">
          <w:rPr>
            <w:lang w:val="en-GB"/>
          </w:rPr>
          <w:t>Ensure sustained respect</w:t>
        </w:r>
      </w:ins>
      <w:ins w:id="222" w:author="VON HANDEL Thomas (EEAS)" w:date="2017-05-03T15:08:00Z">
        <w:r>
          <w:rPr>
            <w:lang w:val="en-GB"/>
          </w:rPr>
          <w:t>]</w:t>
        </w:r>
      </w:ins>
      <w:r w:rsidR="00EF41EF" w:rsidRPr="00A77F70">
        <w:rPr>
          <w:lang w:val="en-GB"/>
        </w:rPr>
        <w:t xml:space="preserve"> of all benchmarks of the Visa Liberalisation action plan</w:t>
      </w:r>
      <w:ins w:id="223" w:author="COMBE Matthieu" w:date="2017-04-20T11:56:00Z">
        <w:r w:rsidR="00EF41EF" w:rsidRPr="00A77F70">
          <w:rPr>
            <w:lang w:val="en-GB"/>
          </w:rPr>
          <w:t xml:space="preserve"> </w:t>
        </w:r>
      </w:ins>
      <w:ins w:id="224" w:author="VON HANDEL Thomas (EEAS)" w:date="2017-05-03T15:08:00Z">
        <w:r>
          <w:rPr>
            <w:lang w:val="en-GB"/>
          </w:rPr>
          <w:t xml:space="preserve">[EU: </w:t>
        </w:r>
      </w:ins>
      <w:ins w:id="225" w:author="COMBE Matthieu" w:date="2017-04-20T11:56:00Z">
        <w:r w:rsidR="00EF41EF" w:rsidRPr="00A77F70">
          <w:rPr>
            <w:lang w:val="en-GB"/>
          </w:rPr>
          <w:t>as required by the revised visa waiver suspension mechanism</w:t>
        </w:r>
      </w:ins>
      <w:ins w:id="226" w:author="VON HANDEL Thomas (EEAS)" w:date="2017-05-03T15:08:00Z">
        <w:r>
          <w:rPr>
            <w:lang w:val="en-GB"/>
          </w:rPr>
          <w:t>]</w:t>
        </w:r>
      </w:ins>
      <w:r w:rsidR="00EF41EF" w:rsidRPr="00A77F70">
        <w:rPr>
          <w:lang w:val="en-GB"/>
        </w:rPr>
        <w:t xml:space="preserve">; effectively implement the EU-Georgia Mobility Partnership, Georgia's Migration Strategy 2016-2020 and Georgia's State Border Management Strategy 2014-2018 and the respective accompanying Action Plans; </w:t>
      </w:r>
    </w:p>
    <w:p w:rsidR="00446CA1" w:rsidRPr="00A77F70" w:rsidRDefault="003A080F">
      <w:pPr>
        <w:tabs>
          <w:tab w:val="left" w:pos="0"/>
        </w:tabs>
        <w:spacing w:after="120"/>
        <w:jc w:val="both"/>
        <w:rPr>
          <w:rFonts w:eastAsia="Times New Roman"/>
          <w:b/>
          <w:szCs w:val="24"/>
          <w:lang w:val="en-GB" w:eastAsia="fr-BE"/>
        </w:rPr>
      </w:pPr>
      <w:r w:rsidRPr="00A77F70">
        <w:rPr>
          <w:rFonts w:eastAsia="Times New Roman"/>
          <w:b/>
          <w:szCs w:val="24"/>
          <w:lang w:val="en-GB" w:eastAsia="fr-BE"/>
        </w:rPr>
        <w:t>12/ Education, employment, innovation and youth</w:t>
      </w:r>
    </w:p>
    <w:p w:rsidR="00446CA1" w:rsidRPr="00A77F70" w:rsidRDefault="003A080F">
      <w:pPr>
        <w:tabs>
          <w:tab w:val="left" w:pos="0"/>
        </w:tabs>
        <w:spacing w:after="120"/>
        <w:jc w:val="both"/>
        <w:rPr>
          <w:szCs w:val="24"/>
          <w:lang w:val="en-GB" w:eastAsia="fr-BE"/>
        </w:rPr>
      </w:pPr>
      <w:r w:rsidRPr="00A77F70">
        <w:rPr>
          <w:rFonts w:eastAsia="Times New Roman"/>
          <w:szCs w:val="24"/>
          <w:lang w:val="en-GB" w:eastAsia="fr-BE"/>
        </w:rPr>
        <w:t>I</w:t>
      </w:r>
      <w:r w:rsidRPr="00A77F70">
        <w:rPr>
          <w:szCs w:val="24"/>
          <w:lang w:val="en-GB" w:eastAsia="fr-BE"/>
        </w:rPr>
        <w:t>mprove overall education performance through a comprehensive education reform; and develop a strategic approach to employment and vocational education and training (VET); develop</w:t>
      </w:r>
      <w:r w:rsidRPr="00A77F70">
        <w:rPr>
          <w:rFonts w:eastAsia="Times New Roman"/>
          <w:szCs w:val="24"/>
          <w:lang w:val="en-GB" w:eastAsia="fr-BE"/>
        </w:rPr>
        <w:t xml:space="preserve"> a vision and strategy for supporting the development of Georgian Innovation policy</w:t>
      </w:r>
      <w:ins w:id="227" w:author="KRISTIANSEN Kevin (EEAS)" w:date="2017-04-20T10:37:00Z">
        <w:r w:rsidR="004D4211" w:rsidRPr="00A77F70">
          <w:rPr>
            <w:rFonts w:eastAsia="Times New Roman"/>
            <w:szCs w:val="24"/>
            <w:lang w:val="en-GB" w:eastAsia="fr-BE"/>
          </w:rPr>
          <w:t>;</w:t>
        </w:r>
      </w:ins>
      <w:ins w:id="228" w:author="VON HANDEL Thomas (EEAS)" w:date="2017-05-03T15:08:00Z">
        <w:r w:rsidR="00F52FFF">
          <w:rPr>
            <w:rFonts w:eastAsia="Times New Roman"/>
            <w:szCs w:val="24"/>
            <w:lang w:val="en-GB" w:eastAsia="fr-BE"/>
          </w:rPr>
          <w:t xml:space="preserve"> [EU:</w:t>
        </w:r>
      </w:ins>
      <w:ins w:id="229" w:author="KRISTIANSEN Kevin (EEAS)" w:date="2017-04-20T10:37:00Z">
        <w:r w:rsidR="004D4211" w:rsidRPr="00A77F70">
          <w:rPr>
            <w:rFonts w:eastAsia="Times New Roman"/>
            <w:szCs w:val="24"/>
            <w:lang w:val="en-GB" w:eastAsia="fr-BE"/>
          </w:rPr>
          <w:t xml:space="preserve"> implement</w:t>
        </w:r>
      </w:ins>
      <w:ins w:id="230" w:author="KRISTIANSEN Kevin (EEAS)" w:date="2017-04-20T10:38:00Z">
        <w:r w:rsidR="004D4211" w:rsidRPr="00A77F70">
          <w:rPr>
            <w:rFonts w:eastAsia="Times New Roman"/>
            <w:szCs w:val="24"/>
            <w:lang w:val="en-GB" w:eastAsia="fr-BE"/>
          </w:rPr>
          <w:t xml:space="preserve"> social reforms (predominantly </w:t>
        </w:r>
        <w:r w:rsidR="001D1CF3" w:rsidRPr="00A77F70">
          <w:rPr>
            <w:rFonts w:eastAsia="Times New Roman"/>
            <w:szCs w:val="24"/>
            <w:lang w:val="en-GB" w:eastAsia="fr-BE"/>
          </w:rPr>
          <w:t>pensions, healthcare</w:t>
        </w:r>
      </w:ins>
      <w:ins w:id="231" w:author="KRISTIANSEN Kevin (EEAS)" w:date="2017-04-20T13:13:00Z">
        <w:r w:rsidR="001D1CF3" w:rsidRPr="00A77F70">
          <w:rPr>
            <w:rFonts w:eastAsia="Times New Roman"/>
            <w:szCs w:val="24"/>
            <w:lang w:val="en-GB" w:eastAsia="fr-BE"/>
          </w:rPr>
          <w:t xml:space="preserve">, </w:t>
        </w:r>
      </w:ins>
      <w:ins w:id="232" w:author="KRISTIANSEN Kevin (EEAS)" w:date="2017-04-20T10:38:00Z">
        <w:r w:rsidR="004D4211" w:rsidRPr="00A77F70">
          <w:rPr>
            <w:rFonts w:eastAsia="Times New Roman"/>
            <w:szCs w:val="24"/>
            <w:lang w:val="en-GB" w:eastAsia="fr-BE"/>
          </w:rPr>
          <w:t>social welfare</w:t>
        </w:r>
      </w:ins>
      <w:ins w:id="233" w:author="KRISTIANSEN Kevin (EEAS)" w:date="2017-04-20T13:13:00Z">
        <w:r w:rsidR="001D1CF3" w:rsidRPr="00A77F70">
          <w:rPr>
            <w:rFonts w:eastAsia="Times New Roman"/>
            <w:szCs w:val="24"/>
            <w:lang w:val="en-GB" w:eastAsia="fr-BE"/>
          </w:rPr>
          <w:t xml:space="preserve"> and core labour rights</w:t>
        </w:r>
      </w:ins>
      <w:ins w:id="234" w:author="KRISTIANSEN Kevin (EEAS)" w:date="2017-04-20T10:38:00Z">
        <w:r w:rsidR="004D4211" w:rsidRPr="00A77F70">
          <w:rPr>
            <w:rFonts w:eastAsia="Times New Roman"/>
            <w:szCs w:val="24"/>
            <w:lang w:val="en-GB" w:eastAsia="fr-BE"/>
          </w:rPr>
          <w:t>)</w:t>
        </w:r>
      </w:ins>
      <w:ins w:id="235" w:author="KRISTIANSEN Kevin (EEAS)" w:date="2017-04-20T10:39:00Z">
        <w:r w:rsidR="004D4211" w:rsidRPr="00A77F70">
          <w:rPr>
            <w:rFonts w:eastAsia="Times New Roman"/>
            <w:szCs w:val="24"/>
            <w:lang w:val="en-GB" w:eastAsia="fr-BE"/>
          </w:rPr>
          <w:t>.</w:t>
        </w:r>
      </w:ins>
      <w:ins w:id="236" w:author="User" w:date="2017-04-25T10:47:00Z">
        <w:r w:rsidR="00A255DC" w:rsidRPr="00A77F70">
          <w:rPr>
            <w:rFonts w:eastAsia="Times New Roman"/>
            <w:szCs w:val="24"/>
            <w:lang w:val="en-GB" w:eastAsia="fr-BE"/>
          </w:rPr>
          <w:t>]</w:t>
        </w:r>
      </w:ins>
    </w:p>
    <w:p w:rsidR="00D362BA" w:rsidRDefault="00D362BA">
      <w:pPr>
        <w:rPr>
          <w:ins w:id="237" w:author="VON HANDEL Thomas (EEAS)" w:date="2017-05-08T16:32:00Z"/>
          <w:rFonts w:eastAsia="Times New Roman"/>
          <w:b/>
          <w:bCs/>
          <w:szCs w:val="24"/>
          <w:lang w:val="en-GB" w:eastAsia="fr-BE"/>
        </w:rPr>
      </w:pPr>
      <w:ins w:id="238" w:author="VON HANDEL Thomas (EEAS)" w:date="2017-05-08T16:32:00Z">
        <w:r>
          <w:rPr>
            <w:rFonts w:eastAsia="Times New Roman"/>
            <w:b/>
            <w:bCs/>
            <w:szCs w:val="24"/>
            <w:lang w:val="en-GB" w:eastAsia="fr-BE"/>
          </w:rPr>
          <w:br w:type="page"/>
        </w:r>
      </w:ins>
    </w:p>
    <w:p w:rsidR="00446CA1" w:rsidRPr="00A77F70" w:rsidRDefault="00446CA1">
      <w:pPr>
        <w:spacing w:after="0" w:line="240" w:lineRule="auto"/>
        <w:rPr>
          <w:rFonts w:eastAsia="Times New Roman"/>
          <w:b/>
          <w:bCs/>
          <w:szCs w:val="24"/>
          <w:lang w:val="en-GB" w:eastAsia="fr-BE"/>
        </w:rPr>
      </w:pPr>
    </w:p>
    <w:p w:rsidR="00446CA1" w:rsidRPr="00A77F70" w:rsidRDefault="003A080F">
      <w:pPr>
        <w:pStyle w:val="Heading2"/>
        <w:rPr>
          <w:lang w:val="en-GB"/>
        </w:rPr>
      </w:pPr>
      <w:r w:rsidRPr="00A77F70">
        <w:rPr>
          <w:lang w:val="en-GB"/>
        </w:rPr>
        <w:t>Democracy, Human Rights, Good Governance and Strengthening Institutions</w:t>
      </w:r>
    </w:p>
    <w:p w:rsidR="00446CA1" w:rsidRPr="00A77F70" w:rsidRDefault="00446CA1">
      <w:pPr>
        <w:spacing w:after="0"/>
        <w:jc w:val="both"/>
        <w:rPr>
          <w:rFonts w:eastAsia="Times New Roman"/>
          <w:b/>
          <w:szCs w:val="24"/>
          <w:lang w:val="en-GB" w:eastAsia="fr-BE"/>
        </w:rPr>
      </w:pPr>
    </w:p>
    <w:p w:rsidR="00446CA1" w:rsidRPr="00A77F70" w:rsidRDefault="003A080F">
      <w:pPr>
        <w:widowControl w:val="0"/>
        <w:spacing w:after="0"/>
        <w:jc w:val="both"/>
        <w:rPr>
          <w:rFonts w:eastAsia="Times New Roman"/>
          <w:szCs w:val="24"/>
          <w:lang w:val="en-GB" w:eastAsia="fr-BE"/>
        </w:rPr>
      </w:pPr>
      <w:r w:rsidRPr="00A77F70">
        <w:rPr>
          <w:rFonts w:eastAsia="Times New Roman"/>
          <w:iCs/>
          <w:szCs w:val="24"/>
          <w:lang w:val="en-GB" w:eastAsia="fr-BE"/>
        </w:rPr>
        <w:t xml:space="preserve">Political dialogue and cooperation towards reforms in the framework of this Association Agenda seek to </w:t>
      </w:r>
      <w:ins w:id="239" w:author="VON HANDEL Thomas (EEAS)" w:date="2017-05-03T15:10:00Z">
        <w:r w:rsidR="00F52FFF">
          <w:rPr>
            <w:rFonts w:eastAsia="Times New Roman"/>
            <w:iCs/>
            <w:szCs w:val="24"/>
            <w:lang w:val="en-GB" w:eastAsia="fr-BE"/>
          </w:rPr>
          <w:t xml:space="preserve">[EU: </w:t>
        </w:r>
      </w:ins>
      <w:ins w:id="240" w:author="VON HANDEL Thomas (EEAS)" w:date="2017-05-03T15:09:00Z">
        <w:r w:rsidR="00F52FFF">
          <w:rPr>
            <w:rFonts w:eastAsia="Times New Roman"/>
            <w:iCs/>
            <w:szCs w:val="24"/>
            <w:lang w:val="en-GB" w:eastAsia="fr-BE"/>
          </w:rPr>
          <w:t>further</w:t>
        </w:r>
      </w:ins>
      <w:ins w:id="241" w:author="VON HANDEL Thomas (EEAS)" w:date="2017-05-03T15:10:00Z">
        <w:r w:rsidR="00F52FFF">
          <w:rPr>
            <w:rFonts w:eastAsia="Times New Roman"/>
            <w:iCs/>
            <w:szCs w:val="24"/>
            <w:lang w:val="en-GB" w:eastAsia="fr-BE"/>
          </w:rPr>
          <w:t xml:space="preserve">] </w:t>
        </w:r>
      </w:ins>
      <w:r w:rsidRPr="00A77F70">
        <w:rPr>
          <w:rFonts w:eastAsia="Times New Roman"/>
          <w:iCs/>
          <w:szCs w:val="24"/>
          <w:lang w:val="en-GB" w:eastAsia="fr-BE"/>
        </w:rPr>
        <w:t>strengthen respect for democratic principles</w:t>
      </w:r>
      <w:ins w:id="242" w:author="KRISTIANSEN Kevin (EEAS)" w:date="2017-04-19T09:59:00Z">
        <w:r w:rsidR="00413E97" w:rsidRPr="00A77F70">
          <w:rPr>
            <w:rFonts w:eastAsia="Times New Roman"/>
            <w:iCs/>
            <w:szCs w:val="24"/>
            <w:lang w:val="en-GB" w:eastAsia="fr-BE"/>
          </w:rPr>
          <w:t xml:space="preserve">, </w:t>
        </w:r>
      </w:ins>
      <w:ins w:id="243" w:author="VON HANDEL Thomas (EEAS)" w:date="2017-05-03T15:11:00Z">
        <w:r w:rsidR="0024550A">
          <w:rPr>
            <w:rFonts w:eastAsia="Times New Roman"/>
            <w:iCs/>
            <w:szCs w:val="24"/>
            <w:lang w:val="en-GB" w:eastAsia="fr-BE"/>
          </w:rPr>
          <w:t>[</w:t>
        </w:r>
        <w:r w:rsidR="00F52FFF">
          <w:rPr>
            <w:rFonts w:eastAsia="Times New Roman"/>
            <w:iCs/>
            <w:szCs w:val="24"/>
            <w:lang w:val="en-GB" w:eastAsia="fr-BE"/>
          </w:rPr>
          <w:t xml:space="preserve">EU: </w:t>
        </w:r>
      </w:ins>
      <w:ins w:id="244" w:author="KRISTIANSEN Kevin (EEAS)" w:date="2017-04-19T09:59:00Z">
        <w:r w:rsidR="00413E97" w:rsidRPr="00A77F70">
          <w:rPr>
            <w:rFonts w:eastAsia="Times New Roman"/>
            <w:iCs/>
            <w:szCs w:val="24"/>
            <w:lang w:val="en-GB" w:eastAsia="fr-BE"/>
          </w:rPr>
          <w:t>such as political pluralism</w:t>
        </w:r>
      </w:ins>
      <w:ins w:id="245" w:author="VON HANDEL Thomas (EEAS)" w:date="2017-05-03T15:10:00Z">
        <w:r w:rsidR="00F52FFF">
          <w:rPr>
            <w:rFonts w:eastAsia="Times New Roman"/>
            <w:iCs/>
            <w:szCs w:val="24"/>
            <w:lang w:val="en-GB" w:eastAsia="fr-BE"/>
          </w:rPr>
          <w:t>, inclusiveness in decision making and separation of powers</w:t>
        </w:r>
      </w:ins>
      <w:ins w:id="246" w:author="VON HANDEL Thomas (EEAS)" w:date="2017-05-30T16:00:00Z">
        <w:r w:rsidR="00E41C90">
          <w:rPr>
            <w:rFonts w:eastAsia="Times New Roman"/>
            <w:iCs/>
            <w:szCs w:val="24"/>
            <w:lang w:val="en-GB" w:eastAsia="fr-BE"/>
          </w:rPr>
          <w:t xml:space="preserve"> / </w:t>
        </w:r>
        <w:commentRangeStart w:id="247"/>
        <w:r w:rsidR="003213F8" w:rsidRPr="003213F8">
          <w:rPr>
            <w:rFonts w:eastAsia="Times New Roman"/>
            <w:b/>
            <w:iCs/>
            <w:szCs w:val="24"/>
            <w:lang w:val="en-GB" w:eastAsia="fr-BE"/>
          </w:rPr>
          <w:t>checks and balances</w:t>
        </w:r>
      </w:ins>
      <w:commentRangeEnd w:id="247"/>
      <w:r w:rsidR="00D65B0E">
        <w:rPr>
          <w:rStyle w:val="CommentReference"/>
        </w:rPr>
        <w:commentReference w:id="247"/>
      </w:r>
      <w:ins w:id="248" w:author="KRISTIANSEN Kevin (EEAS)" w:date="2017-04-19T09:59:00Z">
        <w:r w:rsidR="00413E97" w:rsidRPr="00A77F70">
          <w:rPr>
            <w:rFonts w:eastAsia="Times New Roman"/>
            <w:iCs/>
            <w:szCs w:val="24"/>
            <w:lang w:val="en-GB" w:eastAsia="fr-BE"/>
          </w:rPr>
          <w:t xml:space="preserve"> and cooperation with the opposition</w:t>
        </w:r>
      </w:ins>
      <w:ins w:id="249" w:author="VON HANDEL Thomas (EEAS)" w:date="2017-05-03T15:12:00Z">
        <w:r w:rsidR="0024550A">
          <w:rPr>
            <w:rFonts w:eastAsia="Times New Roman"/>
            <w:iCs/>
            <w:szCs w:val="24"/>
            <w:lang w:val="en-GB" w:eastAsia="fr-BE"/>
          </w:rPr>
          <w:t>]</w:t>
        </w:r>
      </w:ins>
      <w:ins w:id="250" w:author="lgarsevanishvili" w:date="2017-04-25T17:49:00Z">
        <w:r w:rsidR="008724AF" w:rsidRPr="00A77F70">
          <w:rPr>
            <w:rFonts w:eastAsia="Times New Roman"/>
            <w:iCs/>
            <w:szCs w:val="24"/>
            <w:lang w:val="en-GB" w:eastAsia="fr-BE"/>
          </w:rPr>
          <w:t xml:space="preserve"> </w:t>
        </w:r>
        <w:commentRangeStart w:id="251"/>
        <w:r w:rsidR="008724AF" w:rsidRPr="00A77F70">
          <w:rPr>
            <w:rFonts w:eastAsia="Times New Roman"/>
            <w:iCs/>
            <w:szCs w:val="24"/>
            <w:lang w:val="en-GB" w:eastAsia="fr-BE"/>
          </w:rPr>
          <w:t xml:space="preserve">[GE: </w:t>
        </w:r>
      </w:ins>
      <w:ins w:id="252" w:author="lgarsevanishvili" w:date="2017-05-31T13:45:00Z">
        <w:r w:rsidR="000E5314" w:rsidRPr="000E5314">
          <w:rPr>
            <w:rFonts w:eastAsia="Times New Roman"/>
            <w:iCs/>
            <w:strike/>
            <w:szCs w:val="24"/>
            <w:lang w:val="en-GB" w:eastAsia="fr-BE"/>
          </w:rPr>
          <w:t xml:space="preserve">such as political pluralism, inclusiveness in decision making and separation of powers / </w:t>
        </w:r>
        <w:r w:rsidR="000E5314" w:rsidRPr="000E5314">
          <w:rPr>
            <w:rFonts w:eastAsia="Times New Roman"/>
            <w:b/>
            <w:iCs/>
            <w:strike/>
            <w:szCs w:val="24"/>
            <w:lang w:val="en-GB" w:eastAsia="fr-BE"/>
          </w:rPr>
          <w:t>checks and balances</w:t>
        </w:r>
        <w:r w:rsidR="000E5314" w:rsidRPr="000E5314">
          <w:rPr>
            <w:rFonts w:eastAsia="Times New Roman"/>
            <w:iCs/>
            <w:strike/>
            <w:szCs w:val="24"/>
            <w:lang w:val="en-GB" w:eastAsia="fr-BE"/>
          </w:rPr>
          <w:t xml:space="preserve"> and cooperation with the opposition</w:t>
        </w:r>
      </w:ins>
      <w:ins w:id="253" w:author="lgarsevanishvili" w:date="2017-04-25T17:49:00Z">
        <w:r w:rsidR="008724AF" w:rsidRPr="00A77F70">
          <w:rPr>
            <w:rFonts w:eastAsia="Times New Roman"/>
            <w:iCs/>
            <w:szCs w:val="24"/>
            <w:lang w:val="en-GB" w:eastAsia="fr-BE"/>
          </w:rPr>
          <w:t>]</w:t>
        </w:r>
      </w:ins>
      <w:commentRangeEnd w:id="251"/>
      <w:ins w:id="254" w:author="lgarsevanishvili" w:date="2017-05-31T13:46:00Z">
        <w:r w:rsidR="000E5314">
          <w:rPr>
            <w:rStyle w:val="CommentReference"/>
          </w:rPr>
          <w:commentReference w:id="251"/>
        </w:r>
      </w:ins>
      <w:r w:rsidRPr="00A77F70">
        <w:rPr>
          <w:rFonts w:eastAsia="Times New Roman"/>
          <w:iCs/>
          <w:szCs w:val="24"/>
          <w:lang w:val="en-GB" w:eastAsia="fr-BE"/>
        </w:rPr>
        <w:t>, the rule of law and good governance, human rights and fundamental freedoms, including the rights of persons belonging to minorities as enshrined</w:t>
      </w:r>
      <w:r w:rsidRPr="00A77F70">
        <w:rPr>
          <w:rFonts w:eastAsia="Times New Roman"/>
          <w:szCs w:val="24"/>
          <w:lang w:val="en-GB" w:eastAsia="fr-BE"/>
        </w:rPr>
        <w:t xml:space="preserve"> in the core UN and Council of Europe Conventions and related protocols and to contribute to consolidating domestic political reforms, in particular through approximating with the EU </w:t>
      </w:r>
      <w:r w:rsidRPr="00A77F70">
        <w:rPr>
          <w:rFonts w:eastAsia="Times New Roman"/>
          <w:bCs/>
          <w:i/>
          <w:szCs w:val="24"/>
          <w:shd w:val="clear" w:color="auto" w:fill="FFFFFF"/>
          <w:lang w:val="en-GB" w:eastAsia="fr-BE"/>
        </w:rPr>
        <w:t>acquis communautaire</w:t>
      </w:r>
      <w:r w:rsidRPr="00A77F70">
        <w:rPr>
          <w:rFonts w:eastAsia="Times New Roman"/>
          <w:szCs w:val="24"/>
          <w:lang w:val="en-GB" w:eastAsia="fr-BE"/>
        </w:rPr>
        <w:t xml:space="preserve">. </w:t>
      </w:r>
    </w:p>
    <w:p w:rsidR="00446CA1" w:rsidRPr="00A77F70" w:rsidRDefault="00446CA1">
      <w:pPr>
        <w:spacing w:after="0"/>
        <w:jc w:val="both"/>
        <w:rPr>
          <w:rFonts w:eastAsia="Times New Roman"/>
          <w:bCs/>
          <w:iCs/>
          <w:szCs w:val="24"/>
          <w:lang w:val="en-GB" w:eastAsia="fr-BE"/>
        </w:rPr>
      </w:pPr>
    </w:p>
    <w:p w:rsidR="00446CA1" w:rsidRPr="00A77F70" w:rsidRDefault="003A080F">
      <w:pPr>
        <w:spacing w:after="0"/>
        <w:jc w:val="both"/>
        <w:rPr>
          <w:rFonts w:eastAsia="Times New Roman"/>
          <w:bCs/>
          <w:iCs/>
          <w:szCs w:val="24"/>
          <w:lang w:val="en-GB" w:eastAsia="fr-BE"/>
        </w:rPr>
      </w:pPr>
      <w:r w:rsidRPr="00A77F70">
        <w:rPr>
          <w:rFonts w:eastAsia="Times New Roman"/>
          <w:bCs/>
          <w:iCs/>
          <w:szCs w:val="24"/>
          <w:lang w:val="en-GB" w:eastAsia="fr-BE"/>
        </w:rPr>
        <w:t>The dialogue and cooperation will cover the following areas:</w:t>
      </w:r>
    </w:p>
    <w:p w:rsidR="00446CA1" w:rsidRPr="00A77F70" w:rsidRDefault="00446CA1">
      <w:pPr>
        <w:spacing w:after="0"/>
        <w:jc w:val="both"/>
        <w:rPr>
          <w:rFonts w:eastAsia="Times New Roman"/>
          <w:bCs/>
          <w:iCs/>
          <w:szCs w:val="24"/>
          <w:lang w:val="en-GB" w:eastAsia="fr-BE"/>
        </w:rPr>
      </w:pPr>
    </w:p>
    <w:p w:rsidR="00446CA1" w:rsidRPr="00A77F70" w:rsidRDefault="003A080F">
      <w:pPr>
        <w:spacing w:after="0"/>
        <w:jc w:val="both"/>
        <w:rPr>
          <w:szCs w:val="24"/>
          <w:u w:val="single"/>
          <w:lang w:val="en-GB" w:eastAsia="en-GB"/>
        </w:rPr>
      </w:pPr>
      <w:r w:rsidRPr="00A77F70">
        <w:rPr>
          <w:rFonts w:eastAsia="Times New Roman"/>
          <w:szCs w:val="24"/>
          <w:lang w:val="en-GB" w:eastAsia="fr-BE"/>
        </w:rPr>
        <w:t>(i)</w:t>
      </w:r>
      <w:r w:rsidRPr="00A77F70">
        <w:rPr>
          <w:rFonts w:eastAsia="Times New Roman"/>
          <w:szCs w:val="24"/>
          <w:lang w:val="en-GB" w:eastAsia="fr-BE"/>
        </w:rPr>
        <w:tab/>
      </w:r>
      <w:r w:rsidRPr="00A77F70">
        <w:rPr>
          <w:b/>
          <w:szCs w:val="24"/>
          <w:u w:val="single"/>
          <w:lang w:val="en-GB" w:eastAsia="en-GB"/>
        </w:rPr>
        <w:t>Strengthening the stability, independence and effectiveness of institutions guaranteeing democracy, the rule of law and respect for human rights, and in particular by</w:t>
      </w:r>
      <w:r w:rsidRPr="00A77F70">
        <w:rPr>
          <w:szCs w:val="24"/>
          <w:u w:val="single"/>
          <w:lang w:val="en-GB" w:eastAsia="en-GB"/>
        </w:rPr>
        <w:t>:</w:t>
      </w:r>
    </w:p>
    <w:p w:rsidR="00446CA1" w:rsidRPr="00A77F70" w:rsidRDefault="00446CA1">
      <w:pPr>
        <w:spacing w:after="0"/>
        <w:jc w:val="both"/>
        <w:rPr>
          <w:rFonts w:eastAsia="Times New Roman"/>
          <w:szCs w:val="24"/>
          <w:u w:val="single"/>
          <w:lang w:val="en-GB" w:eastAsia="fr-BE"/>
        </w:rPr>
      </w:pPr>
    </w:p>
    <w:p w:rsidR="00446CA1" w:rsidRPr="00A77F70" w:rsidRDefault="003A080F">
      <w:pPr>
        <w:numPr>
          <w:ilvl w:val="0"/>
          <w:numId w:val="19"/>
        </w:numPr>
        <w:spacing w:after="0"/>
        <w:ind w:left="714" w:hanging="357"/>
        <w:jc w:val="both"/>
        <w:rPr>
          <w:lang w:val="en-GB" w:eastAsia="en-GB"/>
        </w:rPr>
      </w:pPr>
      <w:r w:rsidRPr="00A77F70">
        <w:rPr>
          <w:lang w:val="en-GB" w:eastAsia="en-GB"/>
        </w:rPr>
        <w:t>Continue ensuring the democratic conduct of elections</w:t>
      </w:r>
      <w:r w:rsidR="00C034D7" w:rsidRPr="00A77F70">
        <w:rPr>
          <w:lang w:val="en-GB"/>
        </w:rPr>
        <w:t>, also for the local elections of October 2017,</w:t>
      </w:r>
      <w:r w:rsidR="00C034D7" w:rsidRPr="00A77F70">
        <w:rPr>
          <w:color w:val="1F497D"/>
          <w:lang w:val="en-GB"/>
        </w:rPr>
        <w:t xml:space="preserve"> </w:t>
      </w:r>
      <w:del w:id="255" w:author="VON HANDEL Thomas (EEAS)" w:date="2017-05-03T15:14:00Z">
        <w:r w:rsidRPr="00A77F70" w:rsidDel="0024550A">
          <w:rPr>
            <w:lang w:val="en-GB" w:eastAsia="en-GB"/>
          </w:rPr>
          <w:delText xml:space="preserve"> </w:delText>
        </w:r>
      </w:del>
      <w:r w:rsidRPr="00A77F70">
        <w:rPr>
          <w:lang w:val="en-GB" w:eastAsia="en-GB"/>
        </w:rPr>
        <w:t xml:space="preserve">by addressing within the new electoral cycle remaining shortcomings in the legislative framework and election administration as identified by the </w:t>
      </w:r>
      <w:r w:rsidRPr="00A77F70">
        <w:rPr>
          <w:lang w:val="en-GB"/>
        </w:rPr>
        <w:t xml:space="preserve">Inter-Agency Task Force on Free and Fair Elections (IATF) and </w:t>
      </w:r>
      <w:r w:rsidRPr="00A77F70">
        <w:rPr>
          <w:lang w:val="en-GB" w:eastAsia="en-GB"/>
        </w:rPr>
        <w:t xml:space="preserve">Organisation for Security and Co-operation in Europe (OSCE) / Office for Democratic Institutions and Human Rights (ODIHR), in particular the recommendations of the ODIHR Election Observation Mission report after the 2016 </w:t>
      </w:r>
      <w:r w:rsidR="00402D2D" w:rsidRPr="00A77F70">
        <w:rPr>
          <w:lang w:val="en-GB" w:eastAsia="en-GB"/>
        </w:rPr>
        <w:t xml:space="preserve">parliamentary </w:t>
      </w:r>
      <w:r w:rsidRPr="00A77F70">
        <w:rPr>
          <w:lang w:val="en-GB" w:eastAsia="en-GB"/>
        </w:rPr>
        <w:t xml:space="preserve">elections;  </w:t>
      </w:r>
    </w:p>
    <w:p w:rsidR="00446CA1" w:rsidRPr="00A77F70" w:rsidRDefault="003A080F">
      <w:pPr>
        <w:numPr>
          <w:ilvl w:val="0"/>
          <w:numId w:val="19"/>
        </w:numPr>
        <w:spacing w:after="0"/>
        <w:ind w:left="714" w:hanging="357"/>
        <w:jc w:val="both"/>
        <w:rPr>
          <w:lang w:val="en-GB"/>
        </w:rPr>
      </w:pPr>
      <w:r w:rsidRPr="00A77F70">
        <w:rPr>
          <w:lang w:val="en-GB" w:eastAsia="en-GB"/>
        </w:rPr>
        <w:t>Continue ensuring that legislative amendments affecting key components of the rule of law, such as the independence of the judiciary</w:t>
      </w:r>
      <w:ins w:id="256" w:author="lgarsevanishvili" w:date="2017-05-31T13:45:00Z">
        <w:r w:rsidR="000E5314">
          <w:rPr>
            <w:lang w:val="en-GB" w:eastAsia="en-GB"/>
          </w:rPr>
          <w:t xml:space="preserve"> </w:t>
        </w:r>
      </w:ins>
      <w:commentRangeStart w:id="257"/>
      <w:ins w:id="258" w:author="VON HANDEL Thomas (EEAS)" w:date="2017-05-30T16:04:00Z">
        <w:r w:rsidR="00E41C90">
          <w:rPr>
            <w:lang w:val="en-GB" w:eastAsia="en-GB"/>
          </w:rPr>
          <w:t>[EU:</w:t>
        </w:r>
      </w:ins>
      <w:ins w:id="259" w:author="VON HANDEL Thomas (EEAS)" w:date="2017-05-30T16:01:00Z">
        <w:r w:rsidR="00E41C90">
          <w:rPr>
            <w:lang w:val="en-GB" w:eastAsia="en-GB"/>
          </w:rPr>
          <w:t xml:space="preserve"> and the s</w:t>
        </w:r>
      </w:ins>
      <w:ins w:id="260" w:author="VON HANDEL Thomas (EEAS)" w:date="2017-05-30T16:02:00Z">
        <w:r w:rsidR="00E41C90">
          <w:rPr>
            <w:lang w:val="en-GB" w:eastAsia="en-GB"/>
          </w:rPr>
          <w:t>eparation of powers</w:t>
        </w:r>
      </w:ins>
      <w:ins w:id="261" w:author="VON HANDEL Thomas (EEAS)" w:date="2017-05-30T16:04:00Z">
        <w:r w:rsidR="00E41C90">
          <w:rPr>
            <w:lang w:val="en-GB" w:eastAsia="en-GB"/>
          </w:rPr>
          <w:t>]</w:t>
        </w:r>
      </w:ins>
      <w:commentRangeEnd w:id="257"/>
      <w:r w:rsidR="00D65B0E">
        <w:rPr>
          <w:rStyle w:val="CommentReference"/>
        </w:rPr>
        <w:commentReference w:id="257"/>
      </w:r>
      <w:r w:rsidRPr="00A77F70">
        <w:rPr>
          <w:lang w:val="en-GB" w:eastAsia="en-GB"/>
        </w:rPr>
        <w:t>, are subject to comprehensive consultation domestically and, as the case may be, with the Council of Europe’s Venice Commission to ensure that they stand the test of time and meet European standards</w:t>
      </w:r>
      <w:r w:rsidR="006B1220" w:rsidRPr="00A77F70">
        <w:rPr>
          <w:lang w:val="en-GB" w:eastAsia="en-GB"/>
        </w:rPr>
        <w:t>, particularly in the case of the planned amendments to the Georgian constitution, where cooperation between the Venice Commission and the Georgian Constitutional Commission is paramount;</w:t>
      </w:r>
    </w:p>
    <w:p w:rsidR="00446CA1" w:rsidRPr="00A77F70" w:rsidRDefault="003A080F">
      <w:pPr>
        <w:numPr>
          <w:ilvl w:val="0"/>
          <w:numId w:val="19"/>
        </w:numPr>
        <w:spacing w:after="0"/>
        <w:ind w:left="714" w:hanging="357"/>
        <w:jc w:val="both"/>
        <w:rPr>
          <w:lang w:val="en-GB"/>
        </w:rPr>
      </w:pPr>
      <w:r w:rsidRPr="00A77F70">
        <w:rPr>
          <w:lang w:val="en-GB" w:eastAsia="en-GB"/>
        </w:rPr>
        <w:t xml:space="preserve">Further improve the balance of power </w:t>
      </w:r>
      <w:commentRangeStart w:id="262"/>
      <w:ins w:id="263" w:author="VON HANDEL Thomas (EEAS)" w:date="2017-05-30T16:04:00Z">
        <w:r w:rsidR="00E41C90">
          <w:rPr>
            <w:lang w:val="en-GB" w:eastAsia="en-GB"/>
          </w:rPr>
          <w:t xml:space="preserve">[EU: </w:t>
        </w:r>
      </w:ins>
      <w:ins w:id="264" w:author="VON HANDEL Thomas (EEAS)" w:date="2017-05-30T16:01:00Z">
        <w:r w:rsidR="00E41C90">
          <w:rPr>
            <w:lang w:val="en-GB" w:eastAsia="en-GB"/>
          </w:rPr>
          <w:t>and checks and balances</w:t>
        </w:r>
      </w:ins>
      <w:ins w:id="265" w:author="VON HANDEL Thomas (EEAS)" w:date="2017-05-30T16:04:00Z">
        <w:r w:rsidR="00E41C90">
          <w:rPr>
            <w:lang w:val="en-GB" w:eastAsia="en-GB"/>
          </w:rPr>
          <w:t>]</w:t>
        </w:r>
      </w:ins>
      <w:commentRangeEnd w:id="262"/>
      <w:r w:rsidR="00405E43">
        <w:rPr>
          <w:rStyle w:val="CommentReference"/>
        </w:rPr>
        <w:commentReference w:id="262"/>
      </w:r>
      <w:ins w:id="266" w:author="VON HANDEL Thomas (EEAS)" w:date="2017-05-30T16:01:00Z">
        <w:r w:rsidR="00E41C90">
          <w:rPr>
            <w:lang w:val="en-GB" w:eastAsia="en-GB"/>
          </w:rPr>
          <w:t xml:space="preserve"> </w:t>
        </w:r>
      </w:ins>
      <w:r w:rsidRPr="00A77F70">
        <w:rPr>
          <w:lang w:val="en-GB" w:eastAsia="en-GB"/>
        </w:rPr>
        <w:t xml:space="preserve">between different branches of government and capacities of parliament to perform its oversight and legislative functions. </w:t>
      </w:r>
    </w:p>
    <w:p w:rsidR="00446CA1" w:rsidRPr="00A77F70" w:rsidRDefault="00446CA1">
      <w:pPr>
        <w:spacing w:after="0"/>
        <w:jc w:val="both"/>
        <w:rPr>
          <w:lang w:val="en-GB"/>
        </w:rPr>
      </w:pPr>
    </w:p>
    <w:p w:rsidR="00446CA1" w:rsidRPr="00A77F70" w:rsidRDefault="003A080F">
      <w:pPr>
        <w:spacing w:after="0"/>
        <w:jc w:val="both"/>
        <w:rPr>
          <w:rFonts w:ascii="Sylfaen" w:eastAsia="Times New Roman" w:hAnsi="Sylfaen"/>
          <w:szCs w:val="24"/>
          <w:u w:val="single"/>
          <w:lang w:val="en-GB" w:eastAsia="fr-BE"/>
        </w:rPr>
      </w:pPr>
      <w:r w:rsidRPr="00A77F70">
        <w:rPr>
          <w:rFonts w:eastAsia="Times New Roman"/>
          <w:szCs w:val="24"/>
          <w:lang w:val="en-GB" w:eastAsia="fr-BE"/>
        </w:rPr>
        <w:t>(ii)</w:t>
      </w:r>
      <w:r w:rsidRPr="00A77F70">
        <w:rPr>
          <w:rFonts w:eastAsia="Times New Roman"/>
          <w:szCs w:val="24"/>
          <w:lang w:val="en-GB" w:eastAsia="fr-BE"/>
        </w:rPr>
        <w:tab/>
      </w:r>
      <w:r w:rsidRPr="00A77F70">
        <w:rPr>
          <w:b/>
          <w:u w:val="single"/>
          <w:lang w:val="en-GB" w:eastAsia="en-GB"/>
        </w:rPr>
        <w:t>Continue</w:t>
      </w:r>
      <w:r w:rsidRPr="00A77F70">
        <w:rPr>
          <w:rFonts w:eastAsia="Times New Roman"/>
          <w:b/>
          <w:szCs w:val="24"/>
          <w:u w:val="single"/>
          <w:lang w:val="en-GB" w:eastAsia="fr-BE"/>
        </w:rPr>
        <w:t xml:space="preserve"> reforming the justice sector, in particular ensure the full independence of judges and strengthen the accountability, efficiency, impartiality and professionalism of the justice system, </w:t>
      </w:r>
      <w:del w:id="267" w:author="User" w:date="2017-04-25T11:19:00Z">
        <w:r w:rsidRPr="00A77F70" w:rsidDel="00077B86">
          <w:rPr>
            <w:rFonts w:eastAsia="Times New Roman"/>
            <w:b/>
            <w:szCs w:val="24"/>
            <w:u w:val="single"/>
            <w:lang w:val="en-GB" w:eastAsia="fr-BE"/>
          </w:rPr>
          <w:delText>as well as</w:delText>
        </w:r>
      </w:del>
      <w:del w:id="268" w:author="VON HANDEL Thomas (EEAS)" w:date="2017-05-03T15:17:00Z">
        <w:r w:rsidR="008724AF" w:rsidRPr="00A77F70" w:rsidDel="0024550A">
          <w:rPr>
            <w:rFonts w:eastAsia="Times New Roman"/>
            <w:b/>
            <w:szCs w:val="24"/>
            <w:u w:val="single"/>
            <w:lang w:val="en-GB" w:eastAsia="fr-BE"/>
          </w:rPr>
          <w:delText xml:space="preserve"> </w:delText>
        </w:r>
      </w:del>
      <w:ins w:id="269" w:author="User" w:date="2017-04-25T11:19:00Z">
        <w:r w:rsidR="00077B86" w:rsidRPr="00A77F70">
          <w:rPr>
            <w:rFonts w:eastAsia="Times New Roman"/>
            <w:b/>
            <w:szCs w:val="24"/>
            <w:u w:val="single"/>
            <w:lang w:val="en-GB" w:eastAsia="fr-BE"/>
          </w:rPr>
          <w:t>and</w:t>
        </w:r>
      </w:ins>
      <w:r w:rsidRPr="00A77F70">
        <w:rPr>
          <w:rFonts w:eastAsia="Times New Roman"/>
          <w:b/>
          <w:szCs w:val="24"/>
          <w:u w:val="single"/>
          <w:lang w:val="en-GB" w:eastAsia="fr-BE"/>
        </w:rPr>
        <w:t xml:space="preserve"> of law enforcement agencies</w:t>
      </w:r>
      <w:ins w:id="270" w:author="VON HANDEL Thomas (EEAS)" w:date="2017-05-03T15:21:00Z">
        <w:r w:rsidR="0024550A">
          <w:rPr>
            <w:rFonts w:eastAsia="Times New Roman"/>
            <w:b/>
            <w:szCs w:val="24"/>
            <w:u w:val="single"/>
            <w:lang w:val="en-GB" w:eastAsia="fr-BE"/>
          </w:rPr>
          <w:t>,</w:t>
        </w:r>
      </w:ins>
      <w:r w:rsidRPr="00A77F70">
        <w:rPr>
          <w:rFonts w:eastAsia="Times New Roman"/>
          <w:b/>
          <w:szCs w:val="24"/>
          <w:u w:val="single"/>
          <w:lang w:val="en-GB" w:eastAsia="fr-BE"/>
        </w:rPr>
        <w:t xml:space="preserve"> </w:t>
      </w:r>
      <w:del w:id="271" w:author="User" w:date="2017-04-25T11:19:00Z">
        <w:r w:rsidRPr="00A77F70" w:rsidDel="00077B86">
          <w:rPr>
            <w:rFonts w:eastAsia="Times New Roman"/>
            <w:b/>
            <w:szCs w:val="24"/>
            <w:u w:val="single"/>
            <w:lang w:val="en-GB" w:eastAsia="fr-BE"/>
          </w:rPr>
          <w:delText xml:space="preserve">which should be </w:delText>
        </w:r>
      </w:del>
      <w:r w:rsidRPr="00A77F70">
        <w:rPr>
          <w:rFonts w:eastAsia="Times New Roman"/>
          <w:b/>
          <w:szCs w:val="24"/>
          <w:u w:val="single"/>
          <w:lang w:val="en-GB" w:eastAsia="fr-BE"/>
        </w:rPr>
        <w:t xml:space="preserve">free </w:t>
      </w:r>
      <w:r w:rsidRPr="00A77F70">
        <w:rPr>
          <w:rFonts w:eastAsia="Times New Roman"/>
          <w:b/>
          <w:szCs w:val="24"/>
          <w:u w:val="single"/>
          <w:lang w:val="en-GB" w:eastAsia="fr-BE"/>
        </w:rPr>
        <w:lastRenderedPageBreak/>
        <w:t xml:space="preserve">from political or </w:t>
      </w:r>
      <w:ins w:id="272" w:author="User" w:date="2017-04-25T11:19:00Z">
        <w:r w:rsidR="00077B86" w:rsidRPr="00A77F70">
          <w:rPr>
            <w:rFonts w:eastAsia="Times New Roman"/>
            <w:b/>
            <w:szCs w:val="24"/>
            <w:u w:val="single"/>
            <w:lang w:val="en-GB" w:eastAsia="fr-BE"/>
          </w:rPr>
          <w:t xml:space="preserve">[GE: </w:t>
        </w:r>
        <w:r w:rsidR="00FF28EE" w:rsidRPr="00A77F70">
          <w:rPr>
            <w:rFonts w:eastAsia="Times New Roman"/>
            <w:b/>
            <w:strike/>
            <w:szCs w:val="24"/>
            <w:u w:val="single"/>
            <w:lang w:val="en-GB" w:eastAsia="fr-BE"/>
          </w:rPr>
          <w:t>political or</w:t>
        </w:r>
        <w:r w:rsidR="00077B86" w:rsidRPr="00A77F70">
          <w:rPr>
            <w:rFonts w:eastAsia="Times New Roman"/>
            <w:b/>
            <w:szCs w:val="24"/>
            <w:u w:val="single"/>
            <w:lang w:val="en-GB" w:eastAsia="fr-BE"/>
          </w:rPr>
          <w:t xml:space="preserve">] </w:t>
        </w:r>
      </w:ins>
      <w:r w:rsidRPr="00A77F70">
        <w:rPr>
          <w:rFonts w:eastAsia="Times New Roman"/>
          <w:b/>
          <w:szCs w:val="24"/>
          <w:u w:val="single"/>
          <w:lang w:val="en-GB" w:eastAsia="fr-BE"/>
        </w:rPr>
        <w:t>any other</w:t>
      </w:r>
      <w:ins w:id="273" w:author="User" w:date="2017-04-25T11:19:00Z">
        <w:r w:rsidR="00077B86" w:rsidRPr="00A77F70">
          <w:rPr>
            <w:rFonts w:eastAsia="Times New Roman"/>
            <w:b/>
            <w:szCs w:val="24"/>
            <w:u w:val="single"/>
            <w:lang w:val="en-GB" w:eastAsia="fr-BE"/>
          </w:rPr>
          <w:t xml:space="preserve"> </w:t>
        </w:r>
      </w:ins>
      <w:ins w:id="274" w:author="User" w:date="2017-04-25T11:20:00Z">
        <w:r w:rsidR="00077B86" w:rsidRPr="00A77F70">
          <w:rPr>
            <w:rFonts w:eastAsia="Times New Roman"/>
            <w:b/>
            <w:szCs w:val="24"/>
            <w:u w:val="single"/>
            <w:lang w:val="en-GB" w:eastAsia="fr-BE"/>
          </w:rPr>
          <w:t xml:space="preserve">[GE: </w:t>
        </w:r>
        <w:r w:rsidR="00FF28EE" w:rsidRPr="00A77F70">
          <w:rPr>
            <w:rFonts w:eastAsia="Times New Roman"/>
            <w:b/>
            <w:strike/>
            <w:szCs w:val="24"/>
            <w:u w:val="single"/>
            <w:lang w:val="en-GB" w:eastAsia="fr-BE"/>
          </w:rPr>
          <w:t>other</w:t>
        </w:r>
        <w:r w:rsidR="00077B86" w:rsidRPr="00A77F70">
          <w:rPr>
            <w:rFonts w:eastAsia="Times New Roman"/>
            <w:b/>
            <w:szCs w:val="24"/>
            <w:u w:val="single"/>
            <w:lang w:val="en-GB" w:eastAsia="fr-BE"/>
          </w:rPr>
          <w:t>]</w:t>
        </w:r>
      </w:ins>
      <w:r w:rsidRPr="00A77F70">
        <w:rPr>
          <w:rFonts w:eastAsia="Times New Roman"/>
          <w:b/>
          <w:szCs w:val="24"/>
          <w:u w:val="single"/>
          <w:lang w:val="en-GB" w:eastAsia="fr-BE"/>
        </w:rPr>
        <w:t xml:space="preserve"> undue interference; continue and intensify the fight against corruption</w:t>
      </w:r>
      <w:r w:rsidRPr="00A77F70">
        <w:rPr>
          <w:rFonts w:eastAsia="Times New Roman"/>
          <w:szCs w:val="24"/>
          <w:u w:val="single"/>
          <w:lang w:val="en-GB" w:eastAsia="fr-BE"/>
        </w:rPr>
        <w:t>:</w:t>
      </w:r>
    </w:p>
    <w:p w:rsidR="00446CA1" w:rsidRPr="00A77F70" w:rsidRDefault="00446CA1">
      <w:pPr>
        <w:widowControl w:val="0"/>
        <w:spacing w:after="0"/>
        <w:jc w:val="both"/>
        <w:outlineLvl w:val="0"/>
        <w:rPr>
          <w:rFonts w:eastAsia="Times New Roman"/>
          <w:b/>
          <w:i/>
          <w:szCs w:val="24"/>
          <w:lang w:val="en-GB" w:eastAsia="fr-BE"/>
        </w:rPr>
      </w:pPr>
    </w:p>
    <w:p w:rsidR="00446CA1" w:rsidRPr="00A77F70" w:rsidRDefault="003A080F">
      <w:pPr>
        <w:pStyle w:val="Heading3"/>
        <w:rPr>
          <w:lang w:val="en-GB"/>
        </w:rPr>
      </w:pPr>
      <w:r w:rsidRPr="00A77F70">
        <w:rPr>
          <w:lang w:val="en-GB"/>
        </w:rPr>
        <w:t>Justice sector</w:t>
      </w:r>
    </w:p>
    <w:p w:rsidR="00446CA1" w:rsidRPr="00A77F70" w:rsidRDefault="003A080F">
      <w:pPr>
        <w:rPr>
          <w:rFonts w:eastAsia="Times New Roman"/>
          <w:u w:val="single"/>
          <w:lang w:val="en-GB" w:eastAsia="fr-BE"/>
        </w:rPr>
      </w:pPr>
      <w:r w:rsidRPr="00A77F70">
        <w:rPr>
          <w:rFonts w:eastAsia="Times New Roman"/>
          <w:u w:val="single"/>
          <w:lang w:val="en-GB" w:eastAsia="fr-BE"/>
        </w:rPr>
        <w:t>Short-term priorities</w:t>
      </w:r>
    </w:p>
    <w:p w:rsidR="00446CA1" w:rsidRPr="00A77F70" w:rsidRDefault="003A080F">
      <w:pPr>
        <w:numPr>
          <w:ilvl w:val="0"/>
          <w:numId w:val="59"/>
        </w:numPr>
        <w:spacing w:after="0"/>
        <w:ind w:left="714" w:hanging="357"/>
        <w:jc w:val="both"/>
        <w:rPr>
          <w:lang w:val="en-GB" w:eastAsia="fr-BE"/>
        </w:rPr>
      </w:pPr>
      <w:r w:rsidRPr="00A77F70">
        <w:rPr>
          <w:lang w:val="en-GB" w:eastAsia="fr-BE"/>
        </w:rPr>
        <w:t>Develop and gradually implement the Judicial Strategy and its action plan, which among other issues will cover improvement of the policy and practice of the appointment, promotion and training of the judges</w:t>
      </w:r>
      <w:r w:rsidRPr="00A77F70">
        <w:rPr>
          <w:rFonts w:ascii="Sylfaen" w:hAnsi="Sylfaen"/>
          <w:lang w:val="en-GB" w:eastAsia="fr-BE"/>
        </w:rPr>
        <w:t xml:space="preserve">, </w:t>
      </w:r>
      <w:r w:rsidR="002E0A33" w:rsidRPr="00A77F70">
        <w:rPr>
          <w:lang w:val="en-GB"/>
        </w:rPr>
        <w:t xml:space="preserve">a particular focus on human rights </w:t>
      </w:r>
      <w:r w:rsidRPr="00A77F70">
        <w:rPr>
          <w:lang w:val="en-GB" w:eastAsia="fr-BE"/>
        </w:rPr>
        <w:t>and provide adequate resources to ensure proper judicial competencies; further promote independence of the High School of Justice</w:t>
      </w:r>
      <w:r w:rsidR="00EF41EF" w:rsidRPr="00A77F70">
        <w:rPr>
          <w:lang w:val="en-GB" w:eastAsia="fr-BE"/>
        </w:rPr>
        <w:t>, notably through enhanced capacities;</w:t>
      </w:r>
    </w:p>
    <w:p w:rsidR="00446CA1" w:rsidRPr="00A77F70" w:rsidRDefault="003A080F">
      <w:pPr>
        <w:numPr>
          <w:ilvl w:val="0"/>
          <w:numId w:val="59"/>
        </w:numPr>
        <w:spacing w:after="0"/>
        <w:ind w:left="714" w:hanging="357"/>
        <w:jc w:val="both"/>
        <w:rPr>
          <w:szCs w:val="24"/>
          <w:lang w:val="en-GB"/>
        </w:rPr>
      </w:pPr>
      <w:r w:rsidRPr="00A77F70">
        <w:rPr>
          <w:szCs w:val="24"/>
          <w:lang w:val="en-GB"/>
        </w:rPr>
        <w:t>In particular, improve effectiveness of the High Council of Justice inter alia by ensuring its independence as well as its accountability.</w:t>
      </w:r>
    </w:p>
    <w:p w:rsidR="00446CA1" w:rsidRPr="00A77F70" w:rsidRDefault="003A080F">
      <w:pPr>
        <w:numPr>
          <w:ilvl w:val="0"/>
          <w:numId w:val="20"/>
        </w:numPr>
        <w:spacing w:after="0"/>
        <w:ind w:left="714" w:hanging="357"/>
        <w:jc w:val="both"/>
        <w:rPr>
          <w:rFonts w:eastAsia="Times New Roman"/>
          <w:szCs w:val="24"/>
          <w:lang w:val="en-GB" w:eastAsia="fr-BE"/>
        </w:rPr>
      </w:pPr>
      <w:r w:rsidRPr="00A77F70">
        <w:rPr>
          <w:szCs w:val="24"/>
          <w:lang w:val="en-GB"/>
        </w:rPr>
        <w:t>Improve the system of judicial accountability by implementation of clear and exhaustive disciplinary rules which are effectively enforced as well as by guaranteeing professionalism and integrity of judges;</w:t>
      </w:r>
    </w:p>
    <w:p w:rsidR="00446CA1" w:rsidRPr="00A77F70" w:rsidRDefault="003A080F">
      <w:pPr>
        <w:numPr>
          <w:ilvl w:val="0"/>
          <w:numId w:val="20"/>
        </w:numPr>
        <w:spacing w:after="0"/>
        <w:jc w:val="both"/>
        <w:rPr>
          <w:rFonts w:eastAsia="Times New Roman"/>
          <w:szCs w:val="24"/>
          <w:lang w:val="en-GB" w:eastAsia="fr-BE"/>
        </w:rPr>
      </w:pPr>
      <w:r w:rsidRPr="00A77F70">
        <w:rPr>
          <w:szCs w:val="24"/>
          <w:lang w:val="en-GB"/>
        </w:rPr>
        <w:t>Streamline institutional structure of general courts, including where necessary, by introducing specialized panels and chambers and reduce case backlogs in civil divisions of general courts</w:t>
      </w:r>
      <w:r w:rsidRPr="00A77F70">
        <w:rPr>
          <w:rFonts w:ascii="Sylfaen" w:hAnsi="Sylfaen"/>
          <w:szCs w:val="24"/>
          <w:lang w:val="en-GB"/>
        </w:rPr>
        <w:t>;</w:t>
      </w:r>
      <w:r w:rsidRPr="00A77F70">
        <w:rPr>
          <w:szCs w:val="24"/>
          <w:lang w:val="en-GB"/>
        </w:rPr>
        <w:t xml:space="preserve"> </w:t>
      </w:r>
    </w:p>
    <w:p w:rsidR="00446CA1" w:rsidRPr="00A77F70" w:rsidRDefault="003A080F">
      <w:pPr>
        <w:numPr>
          <w:ilvl w:val="0"/>
          <w:numId w:val="20"/>
        </w:numPr>
        <w:spacing w:after="0"/>
        <w:jc w:val="both"/>
        <w:rPr>
          <w:rFonts w:eastAsia="Times New Roman"/>
          <w:szCs w:val="24"/>
          <w:lang w:val="en-GB" w:eastAsia="fr-BE"/>
        </w:rPr>
      </w:pPr>
      <w:r w:rsidRPr="00A77F70">
        <w:rPr>
          <w:rFonts w:eastAsia="Times New Roman"/>
          <w:szCs w:val="24"/>
          <w:lang w:val="en-GB" w:eastAsia="fr-BE"/>
        </w:rPr>
        <w:t>Develop electronic case allocation system and improve electronic case management program in order to raise trust towards the judiciary</w:t>
      </w:r>
      <w:r w:rsidRPr="00A77F70">
        <w:rPr>
          <w:rFonts w:ascii="Sylfaen" w:eastAsia="Times New Roman" w:hAnsi="Sylfaen"/>
          <w:szCs w:val="24"/>
          <w:lang w:val="en-GB" w:eastAsia="fr-BE"/>
        </w:rPr>
        <w:t>;</w:t>
      </w:r>
    </w:p>
    <w:p w:rsidR="00446CA1" w:rsidRPr="00A77F70" w:rsidRDefault="003A080F">
      <w:pPr>
        <w:numPr>
          <w:ilvl w:val="0"/>
          <w:numId w:val="20"/>
        </w:numPr>
        <w:spacing w:after="0"/>
        <w:jc w:val="both"/>
        <w:rPr>
          <w:ins w:id="275" w:author="User" w:date="2017-04-25T11:29:00Z"/>
          <w:rFonts w:eastAsia="Times New Roman"/>
          <w:szCs w:val="24"/>
          <w:lang w:val="en-GB" w:eastAsia="fr-BE"/>
        </w:rPr>
      </w:pPr>
      <w:r w:rsidRPr="00A77F70">
        <w:rPr>
          <w:szCs w:val="24"/>
          <w:lang w:val="en-GB"/>
        </w:rPr>
        <w:t xml:space="preserve">Continue the reform of the Prosecutor's office aiming at further ensuring </w:t>
      </w:r>
      <w:del w:id="276" w:author="User" w:date="2017-04-25T11:26:00Z">
        <w:r w:rsidRPr="00A77F70" w:rsidDel="00077B86">
          <w:rPr>
            <w:szCs w:val="24"/>
            <w:lang w:val="en-GB"/>
          </w:rPr>
          <w:delText xml:space="preserve">full </w:delText>
        </w:r>
      </w:del>
      <w:r w:rsidRPr="00A77F70">
        <w:rPr>
          <w:szCs w:val="24"/>
          <w:lang w:val="en-GB"/>
        </w:rPr>
        <w:t>independence of prosecutorial work from political</w:t>
      </w:r>
      <w:ins w:id="277" w:author="User" w:date="2017-04-25T11:27:00Z">
        <w:r w:rsidR="00BF75E9" w:rsidRPr="00A77F70">
          <w:rPr>
            <w:szCs w:val="24"/>
            <w:lang w:val="en-GB"/>
          </w:rPr>
          <w:t xml:space="preserve"> [GE: </w:t>
        </w:r>
        <w:r w:rsidR="00BF75E9" w:rsidRPr="00A77F70">
          <w:rPr>
            <w:strike/>
            <w:szCs w:val="24"/>
            <w:lang w:val="en-GB"/>
          </w:rPr>
          <w:t>political</w:t>
        </w:r>
        <w:r w:rsidR="00BF75E9" w:rsidRPr="00A77F70">
          <w:rPr>
            <w:szCs w:val="24"/>
            <w:lang w:val="en-GB"/>
          </w:rPr>
          <w:t xml:space="preserve"> any undue]</w:t>
        </w:r>
      </w:ins>
      <w:r w:rsidRPr="00A77F70">
        <w:rPr>
          <w:szCs w:val="24"/>
          <w:lang w:val="en-GB"/>
        </w:rPr>
        <w:t xml:space="preserve"> influence and greater transparency and accountability; </w:t>
      </w:r>
    </w:p>
    <w:p w:rsidR="00BF75E9" w:rsidRPr="00A77F70" w:rsidRDefault="0050059B">
      <w:pPr>
        <w:numPr>
          <w:ilvl w:val="0"/>
          <w:numId w:val="20"/>
        </w:numPr>
        <w:spacing w:after="0"/>
        <w:jc w:val="both"/>
        <w:rPr>
          <w:rFonts w:eastAsia="Times New Roman"/>
          <w:szCs w:val="24"/>
          <w:lang w:val="en-GB" w:eastAsia="fr-BE"/>
        </w:rPr>
      </w:pPr>
      <w:ins w:id="278" w:author="User" w:date="2017-04-25T11:47:00Z">
        <w:r w:rsidRPr="00A77F70">
          <w:rPr>
            <w:szCs w:val="24"/>
            <w:lang w:val="en-GB"/>
          </w:rPr>
          <w:t xml:space="preserve">Continue reforming the </w:t>
        </w:r>
      </w:ins>
      <w:ins w:id="279" w:author="User" w:date="2017-04-25T11:48:00Z">
        <w:r w:rsidRPr="00A77F70">
          <w:rPr>
            <w:szCs w:val="24"/>
            <w:lang w:val="en-GB"/>
          </w:rPr>
          <w:t>Criminal Code with the objective of liberali</w:t>
        </w:r>
      </w:ins>
      <w:ins w:id="280" w:author="User" w:date="2017-04-25T11:52:00Z">
        <w:r w:rsidRPr="00A77F70">
          <w:rPr>
            <w:szCs w:val="24"/>
            <w:lang w:val="en-GB"/>
          </w:rPr>
          <w:t>s</w:t>
        </w:r>
      </w:ins>
      <w:ins w:id="281" w:author="User" w:date="2017-04-25T11:48:00Z">
        <w:r w:rsidRPr="00A77F70">
          <w:rPr>
            <w:szCs w:val="24"/>
            <w:lang w:val="en-GB"/>
          </w:rPr>
          <w:t>ation</w:t>
        </w:r>
      </w:ins>
      <w:ins w:id="282" w:author="User" w:date="2017-04-25T11:52:00Z">
        <w:r w:rsidRPr="00A77F70">
          <w:rPr>
            <w:szCs w:val="24"/>
            <w:lang w:val="en-GB"/>
          </w:rPr>
          <w:t xml:space="preserve"> of sentences</w:t>
        </w:r>
      </w:ins>
      <w:ins w:id="283" w:author="User" w:date="2017-04-25T11:48:00Z">
        <w:r w:rsidRPr="00A77F70">
          <w:rPr>
            <w:szCs w:val="24"/>
            <w:lang w:val="en-GB"/>
          </w:rPr>
          <w:t xml:space="preserve"> and moderni</w:t>
        </w:r>
      </w:ins>
      <w:ins w:id="284" w:author="User" w:date="2017-04-25T11:52:00Z">
        <w:r w:rsidRPr="00A77F70">
          <w:rPr>
            <w:szCs w:val="24"/>
            <w:lang w:val="en-GB"/>
          </w:rPr>
          <w:t>s</w:t>
        </w:r>
      </w:ins>
      <w:ins w:id="285" w:author="User" w:date="2017-04-25T11:48:00Z">
        <w:r w:rsidRPr="00A77F70">
          <w:rPr>
            <w:szCs w:val="24"/>
            <w:lang w:val="en-GB"/>
          </w:rPr>
          <w:t xml:space="preserve">ation of the law and ensuring its full compliance with relevant </w:t>
        </w:r>
      </w:ins>
      <w:ins w:id="286" w:author="User" w:date="2017-04-25T11:50:00Z">
        <w:r w:rsidRPr="00A77F70">
          <w:rPr>
            <w:szCs w:val="24"/>
            <w:lang w:val="en-GB"/>
          </w:rPr>
          <w:t xml:space="preserve">EU and </w:t>
        </w:r>
      </w:ins>
      <w:ins w:id="287" w:author="User" w:date="2017-04-25T11:48:00Z">
        <w:r w:rsidRPr="00A77F70">
          <w:rPr>
            <w:szCs w:val="24"/>
            <w:lang w:val="en-GB"/>
          </w:rPr>
          <w:t>international standards</w:t>
        </w:r>
      </w:ins>
      <w:r w:rsidR="008724AF" w:rsidRPr="00A77F70">
        <w:rPr>
          <w:szCs w:val="24"/>
          <w:lang w:val="en-GB"/>
        </w:rPr>
        <w:t>;</w:t>
      </w:r>
    </w:p>
    <w:p w:rsidR="00446CA1" w:rsidRPr="00A77F70" w:rsidRDefault="003A080F">
      <w:pPr>
        <w:numPr>
          <w:ilvl w:val="0"/>
          <w:numId w:val="20"/>
        </w:numPr>
        <w:spacing w:after="0"/>
        <w:jc w:val="both"/>
        <w:rPr>
          <w:rFonts w:eastAsia="Times New Roman"/>
          <w:szCs w:val="24"/>
          <w:lang w:val="en-GB" w:eastAsia="fr-BE"/>
        </w:rPr>
      </w:pPr>
      <w:r w:rsidRPr="00A77F70">
        <w:rPr>
          <w:rFonts w:eastAsia="Times New Roman"/>
          <w:szCs w:val="24"/>
          <w:lang w:val="en-GB" w:eastAsia="fr-BE"/>
        </w:rPr>
        <w:t>Further improve legislative and institutional frameworks for providing high quality free legal aid as well as payable legal services;</w:t>
      </w:r>
    </w:p>
    <w:p w:rsidR="00446CA1" w:rsidRPr="00A77F70" w:rsidRDefault="003A080F">
      <w:pPr>
        <w:numPr>
          <w:ilvl w:val="0"/>
          <w:numId w:val="20"/>
        </w:numPr>
        <w:spacing w:after="0"/>
        <w:jc w:val="both"/>
        <w:rPr>
          <w:rFonts w:eastAsia="Times New Roman"/>
          <w:szCs w:val="24"/>
          <w:lang w:val="en-GB" w:eastAsia="fr-BE"/>
        </w:rPr>
      </w:pPr>
      <w:del w:id="288" w:author="User" w:date="2017-04-25T11:33:00Z">
        <w:r w:rsidRPr="00A77F70" w:rsidDel="00BF75E9">
          <w:rPr>
            <w:rFonts w:eastAsia="Times New Roman"/>
            <w:szCs w:val="24"/>
            <w:lang w:val="en-GB" w:eastAsia="fr-BE"/>
          </w:rPr>
          <w:delText>E</w:delText>
        </w:r>
      </w:del>
      <w:ins w:id="289" w:author="User" w:date="2017-04-25T11:33:00Z">
        <w:r w:rsidR="00BF75E9" w:rsidRPr="00A77F70">
          <w:rPr>
            <w:rFonts w:eastAsia="Times New Roman"/>
            <w:szCs w:val="24"/>
            <w:lang w:val="en-GB" w:eastAsia="fr-BE"/>
          </w:rPr>
          <w:t>Continue e</w:t>
        </w:r>
      </w:ins>
      <w:r w:rsidRPr="00A77F70">
        <w:rPr>
          <w:rFonts w:eastAsia="Times New Roman"/>
          <w:szCs w:val="24"/>
          <w:lang w:val="en-GB" w:eastAsia="fr-BE"/>
        </w:rPr>
        <w:t>nsur</w:t>
      </w:r>
      <w:ins w:id="290" w:author="User" w:date="2017-04-25T11:33:00Z">
        <w:r w:rsidR="00BF75E9" w:rsidRPr="00A77F70">
          <w:rPr>
            <w:rFonts w:eastAsia="Times New Roman"/>
            <w:szCs w:val="24"/>
            <w:lang w:val="en-GB" w:eastAsia="fr-BE"/>
          </w:rPr>
          <w:t>ing</w:t>
        </w:r>
      </w:ins>
      <w:del w:id="291" w:author="User" w:date="2017-04-25T11:34:00Z">
        <w:r w:rsidRPr="00A77F70" w:rsidDel="00BF75E9">
          <w:rPr>
            <w:rFonts w:eastAsia="Times New Roman"/>
            <w:szCs w:val="24"/>
            <w:lang w:val="en-GB" w:eastAsia="fr-BE"/>
          </w:rPr>
          <w:delText>e</w:delText>
        </w:r>
      </w:del>
      <w:r w:rsidRPr="00A77F70">
        <w:rPr>
          <w:rFonts w:eastAsia="Times New Roman"/>
          <w:szCs w:val="24"/>
          <w:lang w:val="en-GB" w:eastAsia="fr-BE"/>
        </w:rPr>
        <w:t xml:space="preserve"> fair trial, access to justice and procedural rights in criminal proceedings in accordance with Georgia's obligations under the European Convention of Human Rights, the case-law of the Court and other relevant Conventions of the Council of Europe by</w:t>
      </w:r>
      <w:ins w:id="292" w:author="User" w:date="2017-04-25T11:41:00Z">
        <w:r w:rsidR="003C2A34" w:rsidRPr="00A77F70">
          <w:rPr>
            <w:rFonts w:eastAsia="Times New Roman"/>
            <w:szCs w:val="24"/>
            <w:lang w:val="en-GB" w:eastAsia="fr-BE"/>
          </w:rPr>
          <w:t xml:space="preserve"> </w:t>
        </w:r>
      </w:ins>
      <w:commentRangeStart w:id="293"/>
      <w:ins w:id="294" w:author="User" w:date="2017-04-25T11:43:00Z">
        <w:r w:rsidR="003C2A34" w:rsidRPr="00A77F70">
          <w:rPr>
            <w:rFonts w:eastAsia="Times New Roman"/>
            <w:szCs w:val="24"/>
            <w:lang w:val="en-GB" w:eastAsia="fr-BE"/>
          </w:rPr>
          <w:t>[</w:t>
        </w:r>
      </w:ins>
      <w:ins w:id="295" w:author="User" w:date="2017-04-25T11:41:00Z">
        <w:r w:rsidR="003C2A34" w:rsidRPr="00A77F70">
          <w:rPr>
            <w:rFonts w:eastAsia="Times New Roman"/>
            <w:szCs w:val="24"/>
            <w:lang w:val="en-GB" w:eastAsia="fr-BE"/>
          </w:rPr>
          <w:t>fully</w:t>
        </w:r>
      </w:ins>
      <w:ins w:id="296" w:author="User" w:date="2017-04-25T11:39:00Z">
        <w:r w:rsidR="003C2A34" w:rsidRPr="00A77F70">
          <w:rPr>
            <w:rFonts w:eastAsia="Times New Roman"/>
            <w:szCs w:val="24"/>
            <w:lang w:val="en-GB" w:eastAsia="fr-BE"/>
          </w:rPr>
          <w:t>:</w:t>
        </w:r>
      </w:ins>
      <w:del w:id="297" w:author="User" w:date="2017-04-25T11:39:00Z">
        <w:r w:rsidRPr="00A77F70" w:rsidDel="003C2A34">
          <w:rPr>
            <w:rFonts w:eastAsia="Times New Roman"/>
            <w:szCs w:val="24"/>
            <w:lang w:val="en-GB" w:eastAsia="fr-BE"/>
          </w:rPr>
          <w:delText xml:space="preserve"> </w:delText>
        </w:r>
      </w:del>
      <w:del w:id="298" w:author="User" w:date="2017-04-25T11:34:00Z">
        <w:r w:rsidRPr="00A77F70" w:rsidDel="00BF75E9">
          <w:rPr>
            <w:rFonts w:eastAsia="Times New Roman"/>
            <w:szCs w:val="24"/>
            <w:lang w:val="en-GB" w:eastAsia="fr-BE"/>
          </w:rPr>
          <w:delText>putting in place</w:delText>
        </w:r>
      </w:del>
      <w:r w:rsidRPr="00A77F70">
        <w:rPr>
          <w:rFonts w:eastAsia="Times New Roman"/>
          <w:szCs w:val="24"/>
          <w:lang w:val="en-GB" w:eastAsia="fr-BE"/>
        </w:rPr>
        <w:t>:</w:t>
      </w:r>
    </w:p>
    <w:p w:rsidR="00446CA1" w:rsidRPr="00A77F70" w:rsidRDefault="003A080F">
      <w:pPr>
        <w:spacing w:after="0"/>
        <w:ind w:left="1440"/>
        <w:jc w:val="both"/>
        <w:rPr>
          <w:rFonts w:eastAsia="Times New Roman"/>
          <w:szCs w:val="24"/>
          <w:lang w:val="en-GB" w:eastAsia="fr-BE"/>
        </w:rPr>
      </w:pPr>
      <w:r w:rsidRPr="00A77F70">
        <w:rPr>
          <w:rFonts w:eastAsia="Times New Roman"/>
          <w:szCs w:val="24"/>
          <w:lang w:val="en-GB" w:eastAsia="fr-BE"/>
        </w:rPr>
        <w:t xml:space="preserve">- </w:t>
      </w:r>
      <w:del w:id="299" w:author="User" w:date="2017-04-25T11:39:00Z">
        <w:r w:rsidRPr="00A77F70" w:rsidDel="003C2A34">
          <w:rPr>
            <w:rFonts w:eastAsia="Times New Roman"/>
            <w:szCs w:val="24"/>
            <w:lang w:val="en-GB" w:eastAsia="fr-BE"/>
          </w:rPr>
          <w:delText xml:space="preserve">legislation and measures aimed at </w:delText>
        </w:r>
      </w:del>
      <w:r w:rsidRPr="00A77F70">
        <w:rPr>
          <w:rFonts w:eastAsia="Times New Roman"/>
          <w:szCs w:val="24"/>
          <w:lang w:val="en-GB" w:eastAsia="fr-BE"/>
        </w:rPr>
        <w:t xml:space="preserve">guaranteeing the procedural rights of </w:t>
      </w:r>
      <w:del w:id="300" w:author="User" w:date="2017-04-25T11:46:00Z">
        <w:r w:rsidRPr="00A77F70" w:rsidDel="003C2A34">
          <w:rPr>
            <w:rFonts w:eastAsia="Times New Roman"/>
            <w:szCs w:val="24"/>
            <w:lang w:val="en-GB" w:eastAsia="fr-BE"/>
          </w:rPr>
          <w:delText xml:space="preserve">suspects and </w:delText>
        </w:r>
      </w:del>
      <w:r w:rsidRPr="00A77F70">
        <w:rPr>
          <w:rFonts w:eastAsia="Times New Roman"/>
          <w:szCs w:val="24"/>
          <w:lang w:val="en-GB" w:eastAsia="fr-BE"/>
        </w:rPr>
        <w:t>accused persons in criminal proceedings;</w:t>
      </w:r>
    </w:p>
    <w:p w:rsidR="00446CA1" w:rsidRPr="00A77F70" w:rsidRDefault="003A080F">
      <w:pPr>
        <w:spacing w:after="0"/>
        <w:ind w:left="1440"/>
        <w:jc w:val="both"/>
        <w:rPr>
          <w:rFonts w:eastAsia="Times New Roman"/>
          <w:szCs w:val="24"/>
          <w:lang w:val="en-GB" w:eastAsia="fr-BE"/>
        </w:rPr>
      </w:pPr>
      <w:r w:rsidRPr="00A77F70">
        <w:rPr>
          <w:rFonts w:eastAsia="Times New Roman"/>
          <w:szCs w:val="24"/>
          <w:lang w:val="en-GB" w:eastAsia="fr-BE"/>
        </w:rPr>
        <w:t xml:space="preserve">- </w:t>
      </w:r>
      <w:del w:id="301" w:author="User" w:date="2017-04-25T11:40:00Z">
        <w:r w:rsidRPr="00A77F70" w:rsidDel="003C2A34">
          <w:rPr>
            <w:rFonts w:eastAsia="Times New Roman"/>
            <w:szCs w:val="24"/>
            <w:lang w:val="en-GB" w:eastAsia="fr-BE"/>
          </w:rPr>
          <w:delText xml:space="preserve">legislation, measures and resources aimed at </w:delText>
        </w:r>
      </w:del>
      <w:r w:rsidRPr="00A77F70">
        <w:rPr>
          <w:rFonts w:eastAsia="Times New Roman"/>
          <w:szCs w:val="24"/>
          <w:lang w:val="en-GB" w:eastAsia="fr-BE"/>
        </w:rPr>
        <w:t>guaranteeing the rights for victims of crime for access to justice, protection, support and compensation, including under the criminal justice system.</w:t>
      </w:r>
      <w:ins w:id="302" w:author="User" w:date="2017-04-25T11:43:00Z">
        <w:r w:rsidR="003C2A34" w:rsidRPr="00A77F70">
          <w:rPr>
            <w:rFonts w:eastAsia="Times New Roman"/>
            <w:szCs w:val="24"/>
            <w:lang w:val="en-GB" w:eastAsia="fr-BE"/>
          </w:rPr>
          <w:t>]</w:t>
        </w:r>
      </w:ins>
      <w:commentRangeEnd w:id="293"/>
      <w:r w:rsidR="00871464" w:rsidRPr="00A77F70">
        <w:rPr>
          <w:rStyle w:val="CommentReference"/>
          <w:lang w:val="en-GB"/>
        </w:rPr>
        <w:commentReference w:id="293"/>
      </w:r>
    </w:p>
    <w:p w:rsidR="00446CA1" w:rsidRPr="00A77F70" w:rsidRDefault="003A080F">
      <w:pPr>
        <w:numPr>
          <w:ilvl w:val="0"/>
          <w:numId w:val="20"/>
        </w:numPr>
        <w:spacing w:after="0"/>
        <w:jc w:val="both"/>
        <w:rPr>
          <w:rFonts w:eastAsia="Times New Roman"/>
          <w:szCs w:val="24"/>
          <w:lang w:val="en-GB" w:eastAsia="fr-BE"/>
        </w:rPr>
      </w:pPr>
      <w:r w:rsidRPr="00A77F70">
        <w:rPr>
          <w:szCs w:val="24"/>
          <w:lang w:val="en-GB" w:eastAsia="fr-BE"/>
        </w:rPr>
        <w:t>Introduce fair and efficient, and more widely used, alternative means of dispute settlement.</w:t>
      </w:r>
    </w:p>
    <w:p w:rsidR="00446CA1" w:rsidRPr="00A77F70" w:rsidRDefault="003A080F">
      <w:pPr>
        <w:numPr>
          <w:ilvl w:val="0"/>
          <w:numId w:val="20"/>
        </w:numPr>
        <w:spacing w:after="0"/>
        <w:jc w:val="both"/>
        <w:rPr>
          <w:rFonts w:eastAsia="Times New Roman"/>
          <w:szCs w:val="24"/>
          <w:lang w:val="en-GB" w:eastAsia="fr-BE"/>
        </w:rPr>
      </w:pPr>
      <w:r w:rsidRPr="00A77F70">
        <w:rPr>
          <w:szCs w:val="24"/>
          <w:lang w:val="en-GB" w:eastAsia="fr-BE"/>
        </w:rPr>
        <w:lastRenderedPageBreak/>
        <w:t>Implement rehabilitation and re-socialization approaches in the Penitentiary and Probation Systems and beyond in order to prevent re-offending and maintain a proper balance between ensuring public order and security and guaranteeing human rights protection.</w:t>
      </w:r>
    </w:p>
    <w:p w:rsidR="00446CA1" w:rsidRPr="00A77F70" w:rsidRDefault="00446CA1">
      <w:pPr>
        <w:spacing w:after="0"/>
        <w:jc w:val="both"/>
        <w:rPr>
          <w:rFonts w:eastAsia="Times New Roman"/>
          <w:szCs w:val="24"/>
          <w:lang w:val="en-GB" w:eastAsia="fr-BE"/>
        </w:rPr>
      </w:pPr>
    </w:p>
    <w:p w:rsidR="00446CA1" w:rsidRPr="00A77F70" w:rsidRDefault="003A080F">
      <w:pPr>
        <w:rPr>
          <w:u w:val="single"/>
          <w:lang w:val="en-GB" w:eastAsia="fr-BE"/>
        </w:rPr>
      </w:pPr>
      <w:r w:rsidRPr="00A77F70">
        <w:rPr>
          <w:u w:val="single"/>
          <w:lang w:val="en-GB" w:eastAsia="en-GB"/>
        </w:rPr>
        <w:t>Medium term priorities</w:t>
      </w:r>
    </w:p>
    <w:p w:rsidR="00446CA1" w:rsidRPr="00A77F70" w:rsidRDefault="003A080F">
      <w:pPr>
        <w:numPr>
          <w:ilvl w:val="0"/>
          <w:numId w:val="21"/>
        </w:numPr>
        <w:spacing w:after="0"/>
        <w:jc w:val="both"/>
        <w:rPr>
          <w:lang w:val="en-GB" w:eastAsia="fr-BE"/>
        </w:rPr>
      </w:pPr>
      <w:r w:rsidRPr="00A77F70">
        <w:rPr>
          <w:szCs w:val="24"/>
          <w:lang w:val="en-GB" w:eastAsia="fr-BE"/>
        </w:rPr>
        <w:t>Modernize legislations in the commercial, civil and administrative areas in line with national strategies and EU acquis</w:t>
      </w:r>
      <w:r w:rsidRPr="00A77F70">
        <w:rPr>
          <w:rFonts w:eastAsia="Times New Roman"/>
          <w:szCs w:val="24"/>
          <w:lang w:val="en-GB" w:eastAsia="fr-BE"/>
        </w:rPr>
        <w:t>;</w:t>
      </w:r>
    </w:p>
    <w:p w:rsidR="00446CA1" w:rsidRPr="00A77F70" w:rsidRDefault="003A080F">
      <w:pPr>
        <w:numPr>
          <w:ilvl w:val="0"/>
          <w:numId w:val="21"/>
        </w:numPr>
        <w:spacing w:after="0"/>
        <w:jc w:val="both"/>
        <w:rPr>
          <w:lang w:val="en-GB" w:eastAsia="fr-BE"/>
        </w:rPr>
      </w:pPr>
      <w:r w:rsidRPr="00A77F70">
        <w:rPr>
          <w:rFonts w:eastAsia="Times New Roman"/>
          <w:szCs w:val="24"/>
          <w:lang w:val="en-GB" w:eastAsia="fr-BE"/>
        </w:rPr>
        <w:t>Ensure inclusive access to justice by an adequately funded Legal Aid Service.</w:t>
      </w:r>
    </w:p>
    <w:p w:rsidR="00446CA1" w:rsidRPr="00A77F70" w:rsidRDefault="00446CA1">
      <w:pPr>
        <w:spacing w:after="0"/>
        <w:jc w:val="both"/>
        <w:rPr>
          <w:b/>
          <w:i/>
          <w:lang w:val="en-GB" w:eastAsia="fr-BE"/>
        </w:rPr>
      </w:pPr>
    </w:p>
    <w:p w:rsidR="00446CA1" w:rsidRPr="00A77F70" w:rsidRDefault="003A080F">
      <w:pPr>
        <w:pStyle w:val="Heading3"/>
        <w:rPr>
          <w:u w:val="single"/>
          <w:lang w:val="en-GB"/>
        </w:rPr>
      </w:pPr>
      <w:r w:rsidRPr="00A77F70">
        <w:rPr>
          <w:lang w:val="en-GB"/>
        </w:rPr>
        <w:t>Law enforcement</w:t>
      </w:r>
    </w:p>
    <w:p w:rsidR="00446CA1" w:rsidRPr="00A77F70" w:rsidRDefault="003A080F">
      <w:pPr>
        <w:rPr>
          <w:rFonts w:eastAsia="Times New Roman"/>
          <w:u w:val="single"/>
          <w:lang w:val="en-GB" w:eastAsia="fr-BE"/>
        </w:rPr>
      </w:pPr>
      <w:r w:rsidRPr="00A77F70">
        <w:rPr>
          <w:rFonts w:eastAsia="Times New Roman"/>
          <w:u w:val="single"/>
          <w:lang w:val="en-GB" w:eastAsia="fr-BE"/>
        </w:rPr>
        <w:t>Short-term priorities</w:t>
      </w:r>
    </w:p>
    <w:p w:rsidR="00446CA1" w:rsidRPr="00A77F70" w:rsidRDefault="003A080F">
      <w:pPr>
        <w:numPr>
          <w:ilvl w:val="0"/>
          <w:numId w:val="21"/>
        </w:numPr>
        <w:spacing w:after="0"/>
        <w:jc w:val="both"/>
        <w:rPr>
          <w:lang w:val="en-GB" w:eastAsia="fr-BE"/>
        </w:rPr>
      </w:pPr>
      <w:r w:rsidRPr="00A77F70">
        <w:rPr>
          <w:rFonts w:eastAsia="Times New Roman"/>
          <w:szCs w:val="24"/>
          <w:lang w:val="en-GB" w:eastAsia="fr-BE"/>
        </w:rPr>
        <w:t>Increase the accountability and democratic oversight of law enforcement agencies. Complaints against the police will require a professional, effective mechanism for credible response. Consider taking further measures to promote independent and effective investigation of such cases</w:t>
      </w:r>
      <w:ins w:id="303" w:author="COMBE Matthieu" w:date="2017-04-20T11:59:00Z">
        <w:r w:rsidR="00F26EB8" w:rsidRPr="00A77F70">
          <w:rPr>
            <w:rFonts w:eastAsia="Times New Roman"/>
            <w:strike/>
            <w:szCs w:val="24"/>
            <w:lang w:val="en-GB" w:eastAsia="fr-BE"/>
          </w:rPr>
          <w:t>, in particular regarding hate crimes (religious, sexual orientation)</w:t>
        </w:r>
      </w:ins>
      <w:ins w:id="304" w:author="VON HANDEL Thomas (EEAS)" w:date="2017-05-30T16:11:00Z">
        <w:r w:rsidR="001508DB">
          <w:rPr>
            <w:rFonts w:eastAsia="Times New Roman"/>
            <w:strike/>
            <w:szCs w:val="24"/>
            <w:lang w:val="en-GB" w:eastAsia="fr-BE"/>
          </w:rPr>
          <w:t xml:space="preserve"> </w:t>
        </w:r>
        <w:commentRangeStart w:id="305"/>
        <w:r w:rsidR="003213F8" w:rsidRPr="003213F8">
          <w:rPr>
            <w:rFonts w:eastAsia="Times New Roman"/>
            <w:szCs w:val="24"/>
            <w:lang w:val="en-GB" w:eastAsia="fr-BE"/>
          </w:rPr>
          <w:t>[EU</w:t>
        </w:r>
        <w:r w:rsidR="001508DB">
          <w:rPr>
            <w:rFonts w:eastAsia="Times New Roman"/>
            <w:szCs w:val="24"/>
            <w:lang w:val="en-GB" w:eastAsia="fr-BE"/>
          </w:rPr>
          <w:t>: such as hate crimes]</w:t>
        </w:r>
      </w:ins>
      <w:commentRangeEnd w:id="305"/>
      <w:r w:rsidR="00BD5775">
        <w:rPr>
          <w:rStyle w:val="CommentReference"/>
        </w:rPr>
        <w:commentReference w:id="305"/>
      </w:r>
      <w:r w:rsidRPr="00A77F70">
        <w:rPr>
          <w:rFonts w:ascii="Sylfaen" w:eastAsia="Times New Roman" w:hAnsi="Sylfaen"/>
          <w:szCs w:val="24"/>
          <w:lang w:val="en-GB" w:eastAsia="fr-BE"/>
        </w:rPr>
        <w:t>.</w:t>
      </w:r>
      <w:r w:rsidRPr="00A77F70">
        <w:rPr>
          <w:rFonts w:eastAsia="Times New Roman"/>
          <w:szCs w:val="24"/>
          <w:lang w:val="en-GB" w:eastAsia="fr-BE"/>
        </w:rPr>
        <w:t xml:space="preserve"> Provide a comprehensive professional training of law enforcement officers on ethical standards and </w:t>
      </w:r>
      <w:r w:rsidR="00960DBB" w:rsidRPr="00A77F70">
        <w:rPr>
          <w:rFonts w:eastAsia="Times New Roman"/>
          <w:szCs w:val="24"/>
          <w:lang w:val="en-GB" w:eastAsia="fr-BE"/>
        </w:rPr>
        <w:t xml:space="preserve">the </w:t>
      </w:r>
      <w:r w:rsidRPr="00A77F70">
        <w:rPr>
          <w:rFonts w:eastAsia="Times New Roman"/>
          <w:szCs w:val="24"/>
          <w:lang w:val="en-GB" w:eastAsia="fr-BE"/>
        </w:rPr>
        <w:t>human rights</w:t>
      </w:r>
      <w:r w:rsidR="00960DBB" w:rsidRPr="00A77F70">
        <w:rPr>
          <w:rFonts w:eastAsia="Times New Roman"/>
          <w:szCs w:val="24"/>
          <w:lang w:val="en-GB" w:eastAsia="fr-BE"/>
        </w:rPr>
        <w:t xml:space="preserve"> as guaranteed by t</w:t>
      </w:r>
      <w:r w:rsidR="00E938C0" w:rsidRPr="00A77F70">
        <w:rPr>
          <w:rFonts w:eastAsia="Times New Roman"/>
          <w:szCs w:val="24"/>
          <w:lang w:val="en-GB" w:eastAsia="fr-BE"/>
        </w:rPr>
        <w:t>he European Co</w:t>
      </w:r>
      <w:r w:rsidR="00960DBB" w:rsidRPr="00A77F70">
        <w:rPr>
          <w:rFonts w:eastAsia="Times New Roman"/>
          <w:szCs w:val="24"/>
          <w:lang w:val="en-GB" w:eastAsia="fr-BE"/>
        </w:rPr>
        <w:t>nvention of Human Rights</w:t>
      </w:r>
      <w:r w:rsidRPr="00A77F70">
        <w:rPr>
          <w:rFonts w:eastAsia="Times New Roman"/>
          <w:szCs w:val="24"/>
          <w:lang w:val="en-GB" w:eastAsia="fr-BE"/>
        </w:rPr>
        <w:t>;</w:t>
      </w:r>
    </w:p>
    <w:p w:rsidR="00446CA1" w:rsidRPr="00A77F70" w:rsidRDefault="003A080F">
      <w:pPr>
        <w:numPr>
          <w:ilvl w:val="0"/>
          <w:numId w:val="21"/>
        </w:numPr>
        <w:autoSpaceDE w:val="0"/>
        <w:autoSpaceDN w:val="0"/>
        <w:adjustRightInd w:val="0"/>
        <w:spacing w:after="0"/>
        <w:contextualSpacing/>
        <w:jc w:val="both"/>
        <w:rPr>
          <w:rFonts w:eastAsia="Times New Roman"/>
          <w:szCs w:val="24"/>
          <w:lang w:val="en-GB" w:eastAsia="fr-BE"/>
        </w:rPr>
      </w:pPr>
      <w:r w:rsidRPr="00A77F70">
        <w:rPr>
          <w:rFonts w:eastAsia="Times New Roman"/>
          <w:szCs w:val="24"/>
          <w:lang w:val="en-GB" w:eastAsia="fr-BE"/>
        </w:rPr>
        <w:t>Further expand application of alternatives to imprisonment, by introducing new non-custodial sentences and increasing the capacities of the probation service.</w:t>
      </w:r>
    </w:p>
    <w:p w:rsidR="00446CA1" w:rsidRPr="00A77F70" w:rsidRDefault="00446CA1">
      <w:pPr>
        <w:widowControl w:val="0"/>
        <w:spacing w:after="0"/>
        <w:jc w:val="both"/>
        <w:rPr>
          <w:rFonts w:eastAsia="Times New Roman"/>
          <w:b/>
          <w:i/>
          <w:szCs w:val="24"/>
          <w:lang w:val="en-GB" w:eastAsia="fr-BE"/>
        </w:rPr>
      </w:pPr>
    </w:p>
    <w:p w:rsidR="00446CA1" w:rsidRPr="00A77F70" w:rsidRDefault="003A080F">
      <w:pPr>
        <w:pStyle w:val="Heading3"/>
        <w:rPr>
          <w:u w:val="single"/>
          <w:lang w:val="en-GB"/>
        </w:rPr>
      </w:pPr>
      <w:r w:rsidRPr="00A77F70">
        <w:rPr>
          <w:lang w:val="en-GB"/>
        </w:rPr>
        <w:t>Anti-corruption, public administrative reform and public service</w:t>
      </w:r>
    </w:p>
    <w:p w:rsidR="00446CA1" w:rsidRPr="00A77F70" w:rsidRDefault="003A080F">
      <w:pPr>
        <w:rPr>
          <w:rFonts w:eastAsia="Times New Roman"/>
          <w:u w:val="single"/>
          <w:lang w:val="en-GB" w:eastAsia="fr-BE"/>
        </w:rPr>
      </w:pPr>
      <w:r w:rsidRPr="00A77F70">
        <w:rPr>
          <w:rFonts w:eastAsia="Times New Roman"/>
          <w:u w:val="single"/>
          <w:lang w:val="en-GB" w:eastAsia="fr-BE"/>
        </w:rPr>
        <w:t>Short-term priorities</w:t>
      </w:r>
    </w:p>
    <w:p w:rsidR="00446CA1" w:rsidRPr="00A77F70" w:rsidRDefault="003A080F">
      <w:pPr>
        <w:numPr>
          <w:ilvl w:val="0"/>
          <w:numId w:val="21"/>
        </w:numPr>
        <w:spacing w:after="0"/>
        <w:jc w:val="both"/>
        <w:rPr>
          <w:lang w:val="en-GB" w:eastAsia="fr-BE"/>
        </w:rPr>
      </w:pPr>
      <w:r w:rsidRPr="00A77F70">
        <w:rPr>
          <w:szCs w:val="24"/>
          <w:lang w:val="en-GB" w:eastAsia="en-GB"/>
        </w:rPr>
        <w:t>Continue combating corruption, and ensure effective implementation of relevant international legal instruments, such as</w:t>
      </w:r>
      <w:r w:rsidR="00DF4FEE" w:rsidRPr="00A77F70">
        <w:rPr>
          <w:szCs w:val="24"/>
          <w:lang w:val="en-GB" w:eastAsia="en-GB"/>
        </w:rPr>
        <w:t xml:space="preserve"> </w:t>
      </w:r>
      <w:r w:rsidR="00960DBB" w:rsidRPr="00A77F70">
        <w:rPr>
          <w:szCs w:val="24"/>
          <w:lang w:val="en-GB" w:eastAsia="en-GB"/>
        </w:rPr>
        <w:t>standards, in particular those enshrined in</w:t>
      </w:r>
      <w:r w:rsidRPr="00A77F70">
        <w:rPr>
          <w:szCs w:val="24"/>
          <w:lang w:val="en-GB" w:eastAsia="en-GB"/>
        </w:rPr>
        <w:t xml:space="preserve"> the UN Convention Against Corruption</w:t>
      </w:r>
      <w:r w:rsidR="00960DBB" w:rsidRPr="00A77F70">
        <w:rPr>
          <w:szCs w:val="24"/>
          <w:lang w:val="en-GB" w:eastAsia="en-GB"/>
        </w:rPr>
        <w:t>,</w:t>
      </w:r>
      <w:r w:rsidRPr="00A77F70">
        <w:rPr>
          <w:szCs w:val="24"/>
          <w:lang w:val="en-GB" w:eastAsia="en-GB"/>
        </w:rPr>
        <w:t xml:space="preserve"> and the recommendations of the Council of Europe's Group of States against Corruption (GRECO)</w:t>
      </w:r>
      <w:ins w:id="306" w:author="User" w:date="2017-04-25T12:01:00Z">
        <w:r w:rsidR="00895CC1" w:rsidRPr="00A77F70">
          <w:rPr>
            <w:szCs w:val="24"/>
            <w:lang w:val="en-GB" w:eastAsia="en-GB"/>
          </w:rPr>
          <w:t>,</w:t>
        </w:r>
      </w:ins>
      <w:ins w:id="307" w:author="AA, 205-80" w:date="2017-04-12T10:47:00Z">
        <w:r w:rsidR="00960DBB" w:rsidRPr="00A77F70">
          <w:rPr>
            <w:szCs w:val="24"/>
            <w:lang w:val="en-GB" w:eastAsia="en-GB"/>
          </w:rPr>
          <w:t xml:space="preserve"> Criminal Law Convention</w:t>
        </w:r>
      </w:ins>
      <w:ins w:id="308" w:author="User" w:date="2017-04-25T11:57:00Z">
        <w:r w:rsidR="00895CC1" w:rsidRPr="00A77F70">
          <w:rPr>
            <w:szCs w:val="24"/>
            <w:lang w:val="en-GB" w:eastAsia="en-GB"/>
          </w:rPr>
          <w:t xml:space="preserve"> on Corruption</w:t>
        </w:r>
      </w:ins>
      <w:ins w:id="309" w:author="User" w:date="2017-04-25T12:00:00Z">
        <w:r w:rsidR="00895CC1" w:rsidRPr="00A77F70">
          <w:rPr>
            <w:szCs w:val="24"/>
            <w:lang w:val="en-GB" w:eastAsia="en-GB"/>
          </w:rPr>
          <w:t xml:space="preserve"> and the recommendations of </w:t>
        </w:r>
      </w:ins>
      <w:ins w:id="310" w:author="User" w:date="2017-04-25T12:01:00Z">
        <w:r w:rsidR="00895CC1" w:rsidRPr="00A77F70">
          <w:rPr>
            <w:szCs w:val="24"/>
            <w:lang w:val="en-GB" w:eastAsia="en-GB"/>
          </w:rPr>
          <w:t xml:space="preserve">the </w:t>
        </w:r>
      </w:ins>
      <w:ins w:id="311" w:author="User" w:date="2017-04-25T12:00:00Z">
        <w:r w:rsidR="00895CC1" w:rsidRPr="00A77F70">
          <w:rPr>
            <w:szCs w:val="24"/>
            <w:lang w:val="en-GB" w:eastAsia="en-GB"/>
          </w:rPr>
          <w:t>OECD-Anti-Corruption Network</w:t>
        </w:r>
      </w:ins>
      <w:ins w:id="312" w:author="AA, 205-80" w:date="2017-04-12T10:47:00Z">
        <w:del w:id="313" w:author="User" w:date="2017-04-25T11:59:00Z">
          <w:r w:rsidR="00960DBB" w:rsidRPr="00A77F70" w:rsidDel="00895CC1">
            <w:rPr>
              <w:szCs w:val="24"/>
              <w:lang w:val="en-GB" w:eastAsia="en-GB"/>
            </w:rPr>
            <w:delText xml:space="preserve"> and the Organisation for Economic Co-operation and Development</w:delText>
          </w:r>
        </w:del>
      </w:ins>
      <w:ins w:id="314" w:author="AA, 205-80" w:date="2017-04-12T10:48:00Z">
        <w:del w:id="315" w:author="User" w:date="2017-04-25T11:59:00Z">
          <w:r w:rsidR="00960DBB" w:rsidRPr="00A77F70" w:rsidDel="00895CC1">
            <w:rPr>
              <w:szCs w:val="24"/>
              <w:lang w:val="en-GB" w:eastAsia="en-GB"/>
            </w:rPr>
            <w:delText>’s (OECD) Anti-Bribery Convention</w:delText>
          </w:r>
        </w:del>
      </w:ins>
      <w:r w:rsidRPr="00A77F70">
        <w:rPr>
          <w:szCs w:val="24"/>
          <w:lang w:val="en-GB" w:eastAsia="en-GB"/>
        </w:rPr>
        <w:t>;</w:t>
      </w:r>
    </w:p>
    <w:p w:rsidR="00446CA1" w:rsidRPr="00A77F70" w:rsidRDefault="003A080F">
      <w:pPr>
        <w:pStyle w:val="ListParagraph"/>
        <w:numPr>
          <w:ilvl w:val="0"/>
          <w:numId w:val="21"/>
        </w:numPr>
        <w:spacing w:after="0"/>
        <w:jc w:val="both"/>
        <w:rPr>
          <w:rFonts w:eastAsia="Times New Roman"/>
          <w:szCs w:val="24"/>
          <w:lang w:val="en-GB" w:eastAsia="fr-BE"/>
        </w:rPr>
      </w:pPr>
      <w:r w:rsidRPr="00A77F70">
        <w:rPr>
          <w:rFonts w:eastAsia="Times New Roman"/>
          <w:szCs w:val="24"/>
          <w:lang w:val="en-GB" w:eastAsia="fr-BE"/>
        </w:rPr>
        <w:t>Improve citizens' right to information as one of key measure to effectively prevent corruption;</w:t>
      </w:r>
    </w:p>
    <w:p w:rsidR="00446CA1" w:rsidRPr="00A77F70" w:rsidRDefault="00895CC1">
      <w:pPr>
        <w:pStyle w:val="ListParagraph"/>
        <w:numPr>
          <w:ilvl w:val="0"/>
          <w:numId w:val="21"/>
        </w:numPr>
        <w:spacing w:after="0"/>
        <w:jc w:val="both"/>
        <w:rPr>
          <w:rFonts w:eastAsia="Times New Roman"/>
          <w:szCs w:val="24"/>
          <w:lang w:val="en-GB" w:eastAsia="fr-BE"/>
        </w:rPr>
      </w:pPr>
      <w:ins w:id="316" w:author="User" w:date="2017-04-25T12:02:00Z">
        <w:r w:rsidRPr="00A77F70">
          <w:rPr>
            <w:rFonts w:eastAsia="Times New Roman"/>
            <w:szCs w:val="24"/>
            <w:lang w:val="en-GB" w:eastAsia="fr-BE"/>
          </w:rPr>
          <w:t xml:space="preserve">Continue </w:t>
        </w:r>
      </w:ins>
      <w:del w:id="317" w:author="User" w:date="2017-04-25T12:03:00Z">
        <w:r w:rsidR="003A080F" w:rsidRPr="00A77F70" w:rsidDel="00895CC1">
          <w:rPr>
            <w:rFonts w:eastAsia="Times New Roman"/>
            <w:szCs w:val="24"/>
            <w:lang w:val="en-GB" w:eastAsia="fr-BE"/>
          </w:rPr>
          <w:delText xml:space="preserve">Strengthen </w:delText>
        </w:r>
      </w:del>
      <w:ins w:id="318" w:author="User" w:date="2017-04-25T12:03:00Z">
        <w:r w:rsidRPr="00A77F70">
          <w:rPr>
            <w:rFonts w:eastAsia="Times New Roman"/>
            <w:szCs w:val="24"/>
            <w:lang w:val="en-GB" w:eastAsia="fr-BE"/>
          </w:rPr>
          <w:t xml:space="preserve">strengthening </w:t>
        </w:r>
      </w:ins>
      <w:r w:rsidR="003A080F" w:rsidRPr="00A77F70">
        <w:rPr>
          <w:rFonts w:eastAsia="Times New Roman"/>
          <w:szCs w:val="24"/>
          <w:lang w:val="en-GB" w:eastAsia="fr-BE"/>
        </w:rPr>
        <w:t xml:space="preserve">capacity of </w:t>
      </w:r>
      <w:ins w:id="319" w:author="User" w:date="2017-04-25T12:02:00Z">
        <w:r w:rsidRPr="00A77F70">
          <w:rPr>
            <w:rFonts w:eastAsia="Times New Roman"/>
            <w:szCs w:val="24"/>
            <w:lang w:val="en-GB" w:eastAsia="fr-BE"/>
          </w:rPr>
          <w:t xml:space="preserve">existing </w:t>
        </w:r>
      </w:ins>
      <w:r w:rsidR="003A080F" w:rsidRPr="00A77F70">
        <w:rPr>
          <w:rFonts w:eastAsia="Times New Roman"/>
          <w:szCs w:val="24"/>
          <w:lang w:val="en-GB" w:eastAsia="fr-BE"/>
        </w:rPr>
        <w:t xml:space="preserve">oversight, audit and financial investigation bodies; </w:t>
      </w:r>
    </w:p>
    <w:p w:rsidR="00446CA1" w:rsidRPr="00A77F70" w:rsidRDefault="003A080F">
      <w:pPr>
        <w:pStyle w:val="ListParagraph"/>
        <w:numPr>
          <w:ilvl w:val="0"/>
          <w:numId w:val="21"/>
        </w:numPr>
        <w:spacing w:after="0"/>
        <w:jc w:val="both"/>
        <w:rPr>
          <w:rFonts w:eastAsia="Times New Roman"/>
          <w:szCs w:val="24"/>
          <w:lang w:val="en-GB" w:eastAsia="fr-BE"/>
        </w:rPr>
      </w:pPr>
      <w:r w:rsidRPr="00A77F70">
        <w:rPr>
          <w:rFonts w:eastAsia="Times New Roman"/>
          <w:szCs w:val="24"/>
          <w:lang w:val="en-GB" w:eastAsia="fr-BE"/>
        </w:rPr>
        <w:t>Continue inclusive policy making with participation of citizens and dialogue between civil society and national and local authorities;</w:t>
      </w:r>
    </w:p>
    <w:p w:rsidR="00446CA1" w:rsidRPr="00A77F70" w:rsidRDefault="003A080F">
      <w:pPr>
        <w:pStyle w:val="ListParagraph"/>
        <w:numPr>
          <w:ilvl w:val="0"/>
          <w:numId w:val="21"/>
        </w:numPr>
        <w:spacing w:after="0"/>
        <w:jc w:val="both"/>
        <w:rPr>
          <w:rFonts w:eastAsia="Times New Roman"/>
          <w:szCs w:val="24"/>
          <w:lang w:val="en-GB" w:eastAsia="fr-BE"/>
        </w:rPr>
      </w:pPr>
      <w:r w:rsidRPr="00A77F70">
        <w:rPr>
          <w:rFonts w:eastAsia="Times New Roman"/>
          <w:szCs w:val="24"/>
          <w:lang w:val="en-GB" w:eastAsia="fr-BE"/>
        </w:rPr>
        <w:lastRenderedPageBreak/>
        <w:t xml:space="preserve">Reinforce oversight capacities of the parliament by improving capacity of sectoral committees. </w:t>
      </w:r>
    </w:p>
    <w:p w:rsidR="00446CA1" w:rsidRPr="00A77F70" w:rsidRDefault="003A080F">
      <w:pPr>
        <w:numPr>
          <w:ilvl w:val="0"/>
          <w:numId w:val="21"/>
        </w:numPr>
        <w:spacing w:after="0"/>
        <w:jc w:val="both"/>
        <w:rPr>
          <w:lang w:val="en-GB" w:eastAsia="fr-BE"/>
        </w:rPr>
      </w:pPr>
      <w:r w:rsidRPr="00A77F70">
        <w:rPr>
          <w:lang w:val="en-GB" w:eastAsia="fr-BE"/>
        </w:rPr>
        <w:t>Continue implementation of the Public Administration Reform Roadmap and strengthen coordination, monitoring and reporting on the Roadmap and underlying strategies both at political and administrative level;</w:t>
      </w:r>
    </w:p>
    <w:p w:rsidR="00446CA1" w:rsidRPr="00A77F70" w:rsidRDefault="003A080F">
      <w:pPr>
        <w:pStyle w:val="ListParagraph"/>
        <w:numPr>
          <w:ilvl w:val="0"/>
          <w:numId w:val="21"/>
        </w:numPr>
        <w:spacing w:after="0"/>
        <w:jc w:val="both"/>
        <w:rPr>
          <w:rFonts w:eastAsia="Times New Roman"/>
          <w:szCs w:val="24"/>
          <w:lang w:val="en-GB" w:eastAsia="fr-BE"/>
        </w:rPr>
      </w:pPr>
      <w:r w:rsidRPr="00A77F70">
        <w:rPr>
          <w:rFonts w:eastAsia="Times New Roman"/>
          <w:szCs w:val="24"/>
          <w:lang w:val="en-GB" w:eastAsia="fr-BE"/>
        </w:rPr>
        <w:t xml:space="preserve">Implement the new civil service legal framework to ensure a more professional and merit-based civil service. </w:t>
      </w:r>
    </w:p>
    <w:p w:rsidR="00446CA1" w:rsidRPr="00A77F70" w:rsidRDefault="00446CA1">
      <w:pPr>
        <w:widowControl w:val="0"/>
        <w:spacing w:after="0"/>
        <w:jc w:val="both"/>
        <w:outlineLvl w:val="0"/>
        <w:rPr>
          <w:rFonts w:eastAsia="Times New Roman"/>
          <w:szCs w:val="24"/>
          <w:u w:val="single"/>
          <w:lang w:val="en-GB" w:eastAsia="fr-BE"/>
        </w:rPr>
      </w:pPr>
    </w:p>
    <w:p w:rsidR="00446CA1" w:rsidRPr="00A77F70" w:rsidRDefault="003A080F">
      <w:pPr>
        <w:rPr>
          <w:rFonts w:eastAsia="Times New Roman"/>
          <w:u w:val="single"/>
          <w:lang w:val="en-GB" w:eastAsia="fr-BE"/>
        </w:rPr>
      </w:pPr>
      <w:r w:rsidRPr="00A77F70">
        <w:rPr>
          <w:rFonts w:eastAsia="Times New Roman"/>
          <w:u w:val="single"/>
          <w:lang w:val="en-GB" w:eastAsia="fr-BE"/>
        </w:rPr>
        <w:t>Medium-term priorities</w:t>
      </w:r>
    </w:p>
    <w:p w:rsidR="00446CA1" w:rsidRPr="00A77F70" w:rsidRDefault="00895CC1">
      <w:pPr>
        <w:numPr>
          <w:ilvl w:val="0"/>
          <w:numId w:val="21"/>
        </w:numPr>
        <w:spacing w:after="0"/>
        <w:jc w:val="both"/>
        <w:rPr>
          <w:lang w:val="en-GB" w:eastAsia="en-GB"/>
        </w:rPr>
      </w:pPr>
      <w:ins w:id="320" w:author="User" w:date="2017-04-25T12:03:00Z">
        <w:r w:rsidRPr="00A77F70">
          <w:rPr>
            <w:lang w:val="en-GB" w:eastAsia="en-GB"/>
          </w:rPr>
          <w:t xml:space="preserve">Continue </w:t>
        </w:r>
      </w:ins>
      <w:ins w:id="321" w:author="User" w:date="2017-04-25T12:11:00Z">
        <w:r w:rsidR="007A16D1" w:rsidRPr="00A77F70">
          <w:rPr>
            <w:lang w:val="en-GB" w:eastAsia="en-GB"/>
          </w:rPr>
          <w:t>e</w:t>
        </w:r>
      </w:ins>
      <w:del w:id="322" w:author="User" w:date="2017-04-25T12:11:00Z">
        <w:r w:rsidR="00FF28EE" w:rsidRPr="00A77F70">
          <w:rPr>
            <w:lang w:val="en-GB" w:eastAsia="en-GB"/>
          </w:rPr>
          <w:delText>E</w:delText>
        </w:r>
      </w:del>
      <w:r w:rsidR="00FF28EE" w:rsidRPr="00A77F70">
        <w:rPr>
          <w:lang w:val="en-GB" w:eastAsia="en-GB"/>
        </w:rPr>
        <w:t>nsur</w:t>
      </w:r>
      <w:ins w:id="323" w:author="User" w:date="2017-04-25T12:11:00Z">
        <w:r w:rsidR="007A16D1" w:rsidRPr="00A77F70">
          <w:rPr>
            <w:lang w:val="en-GB" w:eastAsia="en-GB"/>
          </w:rPr>
          <w:t>ing</w:t>
        </w:r>
      </w:ins>
      <w:del w:id="324" w:author="User" w:date="2017-04-25T12:11:00Z">
        <w:r w:rsidR="00FF28EE" w:rsidRPr="00A77F70">
          <w:rPr>
            <w:lang w:val="en-GB" w:eastAsia="en-GB"/>
          </w:rPr>
          <w:delText>e</w:delText>
        </w:r>
      </w:del>
      <w:r w:rsidR="003A080F" w:rsidRPr="00A77F70">
        <w:rPr>
          <w:lang w:val="en-GB" w:eastAsia="en-GB"/>
        </w:rPr>
        <w:t xml:space="preserve"> effective implementation of the Anti-corruption National Strategy and </w:t>
      </w:r>
      <w:ins w:id="325" w:author="User" w:date="2017-04-25T12:11:00Z">
        <w:r w:rsidR="007A16D1" w:rsidRPr="00A77F70">
          <w:rPr>
            <w:lang w:val="en-GB" w:eastAsia="en-GB"/>
          </w:rPr>
          <w:t xml:space="preserve">the relevant </w:t>
        </w:r>
      </w:ins>
      <w:r w:rsidR="003A080F" w:rsidRPr="00A77F70">
        <w:rPr>
          <w:lang w:val="en-GB" w:eastAsia="en-GB"/>
        </w:rPr>
        <w:t xml:space="preserve">Action plan to prevent, detect and address corruption, especially </w:t>
      </w:r>
      <w:ins w:id="326" w:author="VON HANDEL Thomas (EEAS)" w:date="2017-05-03T15:26:00Z">
        <w:r w:rsidR="00C9481F">
          <w:rPr>
            <w:lang w:val="en-GB" w:eastAsia="en-GB"/>
          </w:rPr>
          <w:t xml:space="preserve">[EU: complex </w:t>
        </w:r>
      </w:ins>
      <w:r w:rsidR="003213F8" w:rsidRPr="003213F8">
        <w:rPr>
          <w:strike/>
          <w:lang w:val="en-GB" w:eastAsia="en-GB"/>
        </w:rPr>
        <w:t>high level</w:t>
      </w:r>
      <w:ins w:id="327" w:author="VON HANDEL Thomas (EEAS)" w:date="2017-05-03T15:27:00Z">
        <w:r w:rsidR="00C9481F">
          <w:rPr>
            <w:lang w:val="en-GB" w:eastAsia="en-GB"/>
          </w:rPr>
          <w:t>]</w:t>
        </w:r>
      </w:ins>
      <w:r w:rsidR="003A080F" w:rsidRPr="00A77F70">
        <w:rPr>
          <w:lang w:val="en-GB" w:eastAsia="en-GB"/>
        </w:rPr>
        <w:t xml:space="preserve"> corruption</w:t>
      </w:r>
      <w:r w:rsidR="008724AF" w:rsidRPr="00A77F70">
        <w:rPr>
          <w:lang w:val="en-GB" w:eastAsia="en-GB"/>
        </w:rPr>
        <w:t xml:space="preserve"> </w:t>
      </w:r>
      <w:ins w:id="328" w:author="lgarsevanishvili" w:date="2017-04-25T17:54:00Z">
        <w:r w:rsidR="008724AF" w:rsidRPr="00A77F70">
          <w:rPr>
            <w:lang w:val="en-GB" w:eastAsia="en-GB"/>
          </w:rPr>
          <w:t>[</w:t>
        </w:r>
      </w:ins>
      <w:ins w:id="329" w:author="lgarsevanishvili" w:date="2017-04-25T17:55:00Z">
        <w:r w:rsidR="008724AF" w:rsidRPr="00A77F70">
          <w:rPr>
            <w:lang w:val="en-GB" w:eastAsia="en-GB"/>
          </w:rPr>
          <w:t xml:space="preserve">GE: </w:t>
        </w:r>
        <w:r w:rsidR="008724AF" w:rsidRPr="00A77F70">
          <w:rPr>
            <w:strike/>
            <w:lang w:val="en-GB" w:eastAsia="en-GB"/>
          </w:rPr>
          <w:t>especially high level corruption</w:t>
        </w:r>
      </w:ins>
      <w:ins w:id="330" w:author="lgarsevanishvili" w:date="2017-04-25T17:54:00Z">
        <w:r w:rsidR="008724AF" w:rsidRPr="00A77F70">
          <w:rPr>
            <w:lang w:val="en-GB" w:eastAsia="en-GB"/>
          </w:rPr>
          <w:t>]</w:t>
        </w:r>
      </w:ins>
      <w:r w:rsidR="003A080F" w:rsidRPr="00A77F70">
        <w:rPr>
          <w:lang w:val="en-GB" w:eastAsia="en-GB"/>
        </w:rPr>
        <w:t xml:space="preserve">; </w:t>
      </w:r>
    </w:p>
    <w:p w:rsidR="00446CA1" w:rsidRPr="00A77F70" w:rsidRDefault="00FE12CE">
      <w:pPr>
        <w:numPr>
          <w:ilvl w:val="0"/>
          <w:numId w:val="21"/>
        </w:numPr>
        <w:spacing w:after="0"/>
        <w:jc w:val="both"/>
        <w:rPr>
          <w:lang w:val="en-GB" w:eastAsia="en-GB"/>
        </w:rPr>
      </w:pPr>
      <w:ins w:id="331" w:author="User" w:date="2017-04-25T12:21:00Z">
        <w:r w:rsidRPr="00A77F70">
          <w:rPr>
            <w:lang w:val="en-GB" w:eastAsia="en-GB"/>
          </w:rPr>
          <w:t>[</w:t>
        </w:r>
      </w:ins>
      <w:ins w:id="332" w:author="User" w:date="2017-04-25T12:20:00Z">
        <w:r w:rsidRPr="00A77F70">
          <w:rPr>
            <w:lang w:val="en-GB" w:eastAsia="en-GB"/>
          </w:rPr>
          <w:t xml:space="preserve">Continue </w:t>
        </w:r>
      </w:ins>
      <w:del w:id="333" w:author="User" w:date="2017-04-25T12:20:00Z">
        <w:r w:rsidR="003A080F" w:rsidRPr="00A77F70" w:rsidDel="00FE12CE">
          <w:rPr>
            <w:lang w:val="en-GB" w:eastAsia="en-GB"/>
          </w:rPr>
          <w:delText>E</w:delText>
        </w:r>
      </w:del>
      <w:ins w:id="334" w:author="User" w:date="2017-04-25T12:20:00Z">
        <w:r w:rsidRPr="00A77F70">
          <w:rPr>
            <w:lang w:val="en-GB" w:eastAsia="en-GB"/>
          </w:rPr>
          <w:t>e</w:t>
        </w:r>
      </w:ins>
      <w:r w:rsidR="003A080F" w:rsidRPr="00A77F70">
        <w:rPr>
          <w:lang w:val="en-GB" w:eastAsia="en-GB"/>
        </w:rPr>
        <w:t>nsur</w:t>
      </w:r>
      <w:ins w:id="335" w:author="User" w:date="2017-04-25T12:20:00Z">
        <w:r w:rsidRPr="00A77F70">
          <w:rPr>
            <w:lang w:val="en-GB" w:eastAsia="en-GB"/>
          </w:rPr>
          <w:t>ing</w:t>
        </w:r>
      </w:ins>
      <w:ins w:id="336" w:author="User" w:date="2017-04-25T12:21:00Z">
        <w:r w:rsidRPr="00A77F70">
          <w:rPr>
            <w:lang w:val="en-GB" w:eastAsia="en-GB"/>
          </w:rPr>
          <w:t>]</w:t>
        </w:r>
      </w:ins>
      <w:del w:id="337" w:author="User" w:date="2017-04-25T12:20:00Z">
        <w:r w:rsidR="003A080F" w:rsidRPr="00A77F70" w:rsidDel="00FE12CE">
          <w:rPr>
            <w:lang w:val="en-GB" w:eastAsia="en-GB"/>
          </w:rPr>
          <w:delText>e</w:delText>
        </w:r>
      </w:del>
      <w:r w:rsidR="003A080F" w:rsidRPr="00A77F70">
        <w:rPr>
          <w:lang w:val="en-GB" w:eastAsia="en-GB"/>
        </w:rPr>
        <w:t xml:space="preserve"> an effective investigation of alleged cases of corruption and create an effective system for the prevention of the conflict of interest;</w:t>
      </w:r>
    </w:p>
    <w:p w:rsidR="00446CA1" w:rsidRPr="00A77F70" w:rsidRDefault="003A080F">
      <w:pPr>
        <w:numPr>
          <w:ilvl w:val="0"/>
          <w:numId w:val="21"/>
        </w:numPr>
        <w:spacing w:after="0"/>
        <w:jc w:val="both"/>
        <w:rPr>
          <w:lang w:val="en-GB" w:eastAsia="en-GB"/>
        </w:rPr>
      </w:pPr>
      <w:r w:rsidRPr="00A77F70">
        <w:rPr>
          <w:lang w:val="en-GB" w:eastAsia="en-GB"/>
        </w:rPr>
        <w:t>Update the Public Administration Reform Roadmap and underlying strategies in line with the Principles of Public</w:t>
      </w:r>
      <w:ins w:id="338" w:author="User" w:date="2017-04-25T12:23:00Z">
        <w:r w:rsidR="00FE12CE" w:rsidRPr="00A77F70">
          <w:rPr>
            <w:lang w:val="en-GB" w:eastAsia="en-GB"/>
          </w:rPr>
          <w:t xml:space="preserve"> Administration</w:t>
        </w:r>
      </w:ins>
      <w:r w:rsidRPr="00A77F70">
        <w:rPr>
          <w:lang w:val="en-GB" w:eastAsia="en-GB"/>
        </w:rPr>
        <w:t>;</w:t>
      </w:r>
    </w:p>
    <w:p w:rsidR="00446CA1" w:rsidRPr="00A77F70" w:rsidRDefault="003A080F">
      <w:pPr>
        <w:numPr>
          <w:ilvl w:val="0"/>
          <w:numId w:val="21"/>
        </w:numPr>
        <w:spacing w:after="0"/>
        <w:jc w:val="both"/>
        <w:rPr>
          <w:lang w:val="en-GB" w:eastAsia="en-GB"/>
        </w:rPr>
      </w:pPr>
      <w:r w:rsidRPr="00A77F70">
        <w:rPr>
          <w:lang w:val="en-GB" w:eastAsia="en-GB"/>
        </w:rPr>
        <w:t xml:space="preserve">Foster an accountable, efficient, effective, transparent public administration and </w:t>
      </w:r>
      <w:del w:id="339" w:author="User" w:date="2017-04-25T12:23:00Z">
        <w:r w:rsidRPr="00A77F70" w:rsidDel="00FE12CE">
          <w:rPr>
            <w:lang w:val="en-GB" w:eastAsia="en-GB"/>
          </w:rPr>
          <w:delText xml:space="preserve">on </w:delText>
        </w:r>
      </w:del>
      <w:r w:rsidRPr="00A77F70">
        <w:rPr>
          <w:lang w:val="en-GB" w:eastAsia="en-GB"/>
        </w:rPr>
        <w:t>build</w:t>
      </w:r>
      <w:del w:id="340" w:author="User" w:date="2017-04-25T12:24:00Z">
        <w:r w:rsidRPr="00A77F70" w:rsidDel="00FE12CE">
          <w:rPr>
            <w:lang w:val="en-GB" w:eastAsia="en-GB"/>
          </w:rPr>
          <w:delText>ing a</w:delText>
        </w:r>
      </w:del>
      <w:r w:rsidRPr="00A77F70">
        <w:rPr>
          <w:lang w:val="en-GB" w:eastAsia="en-GB"/>
        </w:rPr>
        <w:t xml:space="preserve"> merit-based and professional civil service;</w:t>
      </w:r>
    </w:p>
    <w:p w:rsidR="00446CA1" w:rsidRPr="00A77F70" w:rsidRDefault="003A080F">
      <w:pPr>
        <w:numPr>
          <w:ilvl w:val="0"/>
          <w:numId w:val="21"/>
        </w:numPr>
        <w:spacing w:after="0"/>
        <w:jc w:val="both"/>
        <w:rPr>
          <w:lang w:val="en-GB" w:eastAsia="en-GB"/>
        </w:rPr>
      </w:pPr>
      <w:r w:rsidRPr="00A77F70">
        <w:rPr>
          <w:lang w:val="en-GB" w:eastAsia="en-GB"/>
        </w:rPr>
        <w:t>Strengthen governance and public administration reform at local level in line with European standards.</w:t>
      </w:r>
    </w:p>
    <w:p w:rsidR="00446CA1" w:rsidRPr="00A77F70" w:rsidRDefault="00446CA1">
      <w:pPr>
        <w:spacing w:after="0"/>
        <w:jc w:val="both"/>
        <w:rPr>
          <w:lang w:val="en-GB" w:eastAsia="en-GB"/>
        </w:rPr>
      </w:pPr>
    </w:p>
    <w:p w:rsidR="00446CA1" w:rsidRPr="00A77F70" w:rsidRDefault="003A080F">
      <w:pPr>
        <w:widowControl w:val="0"/>
        <w:spacing w:after="0"/>
        <w:jc w:val="both"/>
        <w:rPr>
          <w:rFonts w:eastAsia="Times New Roman"/>
          <w:szCs w:val="24"/>
          <w:u w:val="single"/>
          <w:lang w:val="en-GB" w:eastAsia="fr-BE"/>
        </w:rPr>
      </w:pPr>
      <w:r w:rsidRPr="00A77F70">
        <w:rPr>
          <w:rFonts w:eastAsia="Times New Roman"/>
          <w:szCs w:val="24"/>
          <w:lang w:val="en-GB" w:eastAsia="fr-BE"/>
        </w:rPr>
        <w:t xml:space="preserve">(iii) </w:t>
      </w:r>
      <w:r w:rsidRPr="00A77F70">
        <w:rPr>
          <w:rFonts w:eastAsia="Times New Roman"/>
          <w:szCs w:val="24"/>
          <w:lang w:val="en-GB" w:eastAsia="fr-BE"/>
        </w:rPr>
        <w:tab/>
      </w:r>
      <w:r w:rsidRPr="00A77F70">
        <w:rPr>
          <w:rFonts w:eastAsia="Times New Roman"/>
          <w:b/>
          <w:szCs w:val="24"/>
          <w:u w:val="single"/>
          <w:lang w:val="en-GB" w:eastAsia="fr-BE"/>
        </w:rPr>
        <w:t>Ensure respect for human rights and fundamental freedoms through comprehensive cooperation on the protection of human rights and fundamental freedoms, including as underlined in Thomas Hammarberg’s report “Georgia in transition”. This cooperation will notably include</w:t>
      </w:r>
      <w:r w:rsidRPr="00A77F70">
        <w:rPr>
          <w:rFonts w:eastAsia="Times New Roman"/>
          <w:szCs w:val="24"/>
          <w:u w:val="single"/>
          <w:lang w:val="en-GB" w:eastAsia="fr-BE"/>
        </w:rPr>
        <w:t>:</w:t>
      </w:r>
    </w:p>
    <w:p w:rsidR="00446CA1" w:rsidRPr="00A77F70" w:rsidRDefault="00446CA1">
      <w:pPr>
        <w:widowControl w:val="0"/>
        <w:spacing w:after="0"/>
        <w:jc w:val="both"/>
        <w:rPr>
          <w:rFonts w:eastAsia="Times New Roman"/>
          <w:szCs w:val="24"/>
          <w:u w:val="single"/>
          <w:lang w:val="en-GB" w:eastAsia="fr-BE"/>
        </w:rPr>
      </w:pPr>
    </w:p>
    <w:p w:rsidR="00446CA1" w:rsidRPr="00A77F70" w:rsidRDefault="003A080F">
      <w:pPr>
        <w:rPr>
          <w:rFonts w:eastAsia="Times New Roman"/>
          <w:u w:val="single"/>
          <w:lang w:val="en-GB" w:eastAsia="fr-BE"/>
        </w:rPr>
      </w:pPr>
      <w:r w:rsidRPr="00A77F70">
        <w:rPr>
          <w:rFonts w:eastAsia="Times New Roman"/>
          <w:u w:val="single"/>
          <w:lang w:val="en-GB" w:eastAsia="fr-BE"/>
        </w:rPr>
        <w:t>Short-term priorities</w:t>
      </w:r>
    </w:p>
    <w:p w:rsidR="00446CA1" w:rsidRPr="00A77F70" w:rsidRDefault="003A080F">
      <w:pPr>
        <w:numPr>
          <w:ilvl w:val="0"/>
          <w:numId w:val="22"/>
        </w:numPr>
        <w:spacing w:after="0"/>
        <w:jc w:val="both"/>
        <w:rPr>
          <w:lang w:val="en-GB" w:eastAsia="en-GB"/>
        </w:rPr>
      </w:pPr>
      <w:r w:rsidRPr="00A77F70">
        <w:rPr>
          <w:lang w:val="en-GB" w:eastAsia="en-GB"/>
        </w:rPr>
        <w:t>Actively implement the National Human Rights strategy and action plan including the specific recommendations of UN bodies, OSCE/ ODIHR, the Council of Europe / European Commission against Racism and Intolerance (ECRI) and international human rights organisations notably in implementing anti-discrimination policies, protecting minorities and private life and ensuring the freedom of religion;</w:t>
      </w:r>
    </w:p>
    <w:p w:rsidR="00446CA1" w:rsidRPr="00A77F70" w:rsidRDefault="003A080F">
      <w:pPr>
        <w:numPr>
          <w:ilvl w:val="0"/>
          <w:numId w:val="22"/>
        </w:numPr>
        <w:spacing w:after="0"/>
        <w:jc w:val="both"/>
        <w:rPr>
          <w:lang w:val="en-GB" w:eastAsia="en-GB"/>
        </w:rPr>
      </w:pPr>
      <w:r w:rsidRPr="00A77F70">
        <w:rPr>
          <w:lang w:val="en-GB" w:eastAsia="en-GB"/>
        </w:rPr>
        <w:t>Continue effective implementation of the anti-discrimination law to ensure effective protection against discrimination;</w:t>
      </w:r>
    </w:p>
    <w:p w:rsidR="00050FC5" w:rsidRPr="00A77F70" w:rsidRDefault="003A080F" w:rsidP="00050FC5">
      <w:pPr>
        <w:numPr>
          <w:ilvl w:val="0"/>
          <w:numId w:val="22"/>
        </w:numPr>
        <w:spacing w:after="0"/>
        <w:jc w:val="both"/>
        <w:rPr>
          <w:lang w:val="en-GB" w:eastAsia="en-GB"/>
        </w:rPr>
      </w:pPr>
      <w:r w:rsidRPr="00A77F70">
        <w:rPr>
          <w:lang w:val="en-GB" w:eastAsia="en-GB"/>
        </w:rPr>
        <w:t xml:space="preserve">Take steps towards signature, ratification and transposition into national legislation of relevant Council of Europe instruments in the fight against discrimination, </w:t>
      </w:r>
      <w:ins w:id="341" w:author="VON HANDEL Thomas (EEAS)" w:date="2017-05-03T15:37:00Z">
        <w:r w:rsidR="00CE6608">
          <w:rPr>
            <w:lang w:val="en-GB" w:eastAsia="en-GB"/>
          </w:rPr>
          <w:t xml:space="preserve">including </w:t>
        </w:r>
      </w:ins>
      <w:del w:id="342" w:author="VON HANDEL Thomas (EEAS)" w:date="2017-05-03T15:36:00Z">
        <w:r w:rsidRPr="00A77F70" w:rsidDel="00CE6608">
          <w:rPr>
            <w:lang w:val="en-GB" w:eastAsia="en-GB"/>
          </w:rPr>
          <w:delText>including the standing recommendations of the Council of Europe on the European Charter for Regional or Minority Languages</w:delText>
        </w:r>
      </w:del>
      <w:del w:id="343" w:author="VON HANDEL Thomas (EEAS)" w:date="2017-05-03T15:37:00Z">
        <w:r w:rsidRPr="00A77F70" w:rsidDel="00CE6608">
          <w:rPr>
            <w:lang w:val="en-GB" w:eastAsia="en-GB"/>
          </w:rPr>
          <w:delText>,</w:delText>
        </w:r>
      </w:del>
      <w:r w:rsidRPr="00A77F70">
        <w:rPr>
          <w:lang w:val="en-GB" w:eastAsia="en-GB"/>
        </w:rPr>
        <w:t xml:space="preserve"> the Council of Europe Convention on preventing and combating violence against women and domestic violence</w:t>
      </w:r>
      <w:del w:id="344" w:author="VON HANDEL Thomas (EEAS)" w:date="2017-05-30T16:03:00Z">
        <w:r w:rsidRPr="00A77F70" w:rsidDel="00E41C90">
          <w:rPr>
            <w:lang w:val="en-GB" w:eastAsia="en-GB"/>
          </w:rPr>
          <w:delText xml:space="preserve"> </w:delText>
        </w:r>
      </w:del>
      <w:r w:rsidRPr="00A77F70">
        <w:rPr>
          <w:lang w:val="en-GB" w:eastAsia="en-GB"/>
        </w:rPr>
        <w:t>, the so</w:t>
      </w:r>
      <w:ins w:id="345" w:author="VON HANDEL Thomas (EEAS)" w:date="2017-05-30T16:03:00Z">
        <w:r w:rsidR="00E41C90">
          <w:rPr>
            <w:lang w:val="en-GB" w:eastAsia="en-GB"/>
          </w:rPr>
          <w:t>-</w:t>
        </w:r>
      </w:ins>
      <w:del w:id="346" w:author="VON HANDEL Thomas (EEAS)" w:date="2017-05-30T16:03:00Z">
        <w:r w:rsidRPr="00A77F70" w:rsidDel="00E41C90">
          <w:rPr>
            <w:lang w:val="en-GB" w:eastAsia="en-GB"/>
          </w:rPr>
          <w:delText xml:space="preserve"> </w:delText>
        </w:r>
      </w:del>
      <w:r w:rsidRPr="00A77F70">
        <w:rPr>
          <w:lang w:val="en-GB" w:eastAsia="en-GB"/>
        </w:rPr>
        <w:lastRenderedPageBreak/>
        <w:t>called Istanbul Convention and towards implementation of UN Convention of the Rights of Persons with Disabilities into national legislation.</w:t>
      </w:r>
      <w:r w:rsidR="00050FC5" w:rsidRPr="00A77F70">
        <w:rPr>
          <w:lang w:val="en-GB" w:eastAsia="en-GB"/>
        </w:rPr>
        <w:t xml:space="preserve"> </w:t>
      </w:r>
    </w:p>
    <w:p w:rsidR="00446CA1" w:rsidRPr="00A77F70" w:rsidRDefault="00A77F70" w:rsidP="00050FC5">
      <w:pPr>
        <w:numPr>
          <w:ilvl w:val="0"/>
          <w:numId w:val="22"/>
        </w:numPr>
        <w:spacing w:after="0"/>
        <w:jc w:val="both"/>
        <w:rPr>
          <w:lang w:val="en-GB" w:eastAsia="en-GB"/>
        </w:rPr>
      </w:pPr>
      <w:r w:rsidRPr="00A77F70">
        <w:rPr>
          <w:lang w:val="en-GB" w:eastAsia="en-GB"/>
        </w:rPr>
        <w:t>Strengthen</w:t>
      </w:r>
      <w:r w:rsidR="00050FC5" w:rsidRPr="00A77F70">
        <w:rPr>
          <w:lang w:val="en-GB" w:eastAsia="en-GB"/>
        </w:rPr>
        <w:t xml:space="preserve"> access to reproductive and sexual health, information and prevention, and continue fight against genital mutilation</w:t>
      </w:r>
      <w:ins w:id="347" w:author="VON HANDEL Thomas (EEAS)" w:date="2017-05-30T16:04:00Z">
        <w:r w:rsidR="00E41C90">
          <w:rPr>
            <w:lang w:val="en-GB" w:eastAsia="en-GB"/>
          </w:rPr>
          <w:t xml:space="preserve"> </w:t>
        </w:r>
        <w:commentRangeStart w:id="348"/>
        <w:r w:rsidR="00E41C90">
          <w:rPr>
            <w:lang w:val="en-GB" w:eastAsia="en-GB"/>
          </w:rPr>
          <w:t>[EU</w:t>
        </w:r>
        <w:proofErr w:type="gramStart"/>
        <w:r w:rsidR="00E41C90">
          <w:rPr>
            <w:lang w:val="en-GB" w:eastAsia="en-GB"/>
          </w:rPr>
          <w:t xml:space="preserve">: </w:t>
        </w:r>
      </w:ins>
      <w:ins w:id="349" w:author="VON HANDEL Thomas (EEAS)" w:date="2017-05-30T16:03:00Z">
        <w:r w:rsidR="00E41C90">
          <w:rPr>
            <w:lang w:val="en-GB" w:eastAsia="en-GB"/>
          </w:rPr>
          <w:t>,</w:t>
        </w:r>
        <w:proofErr w:type="gramEnd"/>
        <w:r w:rsidR="00E41C90">
          <w:rPr>
            <w:lang w:val="en-GB" w:eastAsia="en-GB"/>
          </w:rPr>
          <w:t xml:space="preserve"> selective abortion and "honour" killings</w:t>
        </w:r>
      </w:ins>
      <w:ins w:id="350" w:author="VON HANDEL Thomas (EEAS)" w:date="2017-05-30T16:04:00Z">
        <w:r w:rsidR="00E41C90">
          <w:rPr>
            <w:lang w:val="en-GB" w:eastAsia="en-GB"/>
          </w:rPr>
          <w:t>]</w:t>
        </w:r>
      </w:ins>
      <w:commentRangeEnd w:id="348"/>
      <w:r w:rsidR="00D65B0E">
        <w:rPr>
          <w:rStyle w:val="CommentReference"/>
        </w:rPr>
        <w:commentReference w:id="348"/>
      </w:r>
      <w:r w:rsidR="00050FC5" w:rsidRPr="00A77F70">
        <w:rPr>
          <w:lang w:val="en-GB" w:eastAsia="en-GB"/>
        </w:rPr>
        <w:t xml:space="preserve"> and other forms of degrading treatment, in particular in rural areas.</w:t>
      </w:r>
    </w:p>
    <w:p w:rsidR="00446CA1" w:rsidRPr="00A77F70" w:rsidRDefault="00446CA1">
      <w:pPr>
        <w:spacing w:after="0"/>
        <w:jc w:val="both"/>
        <w:rPr>
          <w:u w:val="single"/>
          <w:lang w:val="en-GB" w:eastAsia="en-GB"/>
        </w:rPr>
      </w:pPr>
    </w:p>
    <w:p w:rsidR="00446CA1" w:rsidRPr="00A77F70" w:rsidRDefault="003A080F">
      <w:pPr>
        <w:rPr>
          <w:u w:val="single"/>
          <w:lang w:val="en-GB" w:eastAsia="en-GB"/>
        </w:rPr>
      </w:pPr>
      <w:r w:rsidRPr="00A77F70">
        <w:rPr>
          <w:u w:val="single"/>
          <w:lang w:val="en-GB" w:eastAsia="en-GB"/>
        </w:rPr>
        <w:t>Medium-term priorities</w:t>
      </w:r>
    </w:p>
    <w:p w:rsidR="00446CA1" w:rsidRPr="00A77F70" w:rsidRDefault="003A080F">
      <w:pPr>
        <w:numPr>
          <w:ilvl w:val="0"/>
          <w:numId w:val="23"/>
        </w:numPr>
        <w:spacing w:after="0"/>
        <w:jc w:val="both"/>
        <w:rPr>
          <w:lang w:val="en-GB" w:eastAsia="en-GB"/>
        </w:rPr>
      </w:pPr>
      <w:r w:rsidRPr="00A77F70">
        <w:rPr>
          <w:lang w:val="en-GB" w:eastAsia="en-GB"/>
        </w:rPr>
        <w:t xml:space="preserve">Maintain effective pre- and non-judicial mechanisms for both dispute settlement and the protection of human rights; </w:t>
      </w:r>
    </w:p>
    <w:p w:rsidR="00446CA1" w:rsidRPr="00A77F70" w:rsidRDefault="003A080F">
      <w:pPr>
        <w:numPr>
          <w:ilvl w:val="0"/>
          <w:numId w:val="23"/>
        </w:numPr>
        <w:spacing w:after="0"/>
        <w:jc w:val="both"/>
        <w:rPr>
          <w:lang w:val="en-GB" w:eastAsia="en-GB"/>
        </w:rPr>
      </w:pPr>
      <w:r w:rsidRPr="00A77F70">
        <w:rPr>
          <w:lang w:val="en-GB" w:eastAsia="en-GB"/>
        </w:rPr>
        <w:t xml:space="preserve">Continue to promote and raise awareness on human rights and anti-discrimination in the judiciary, law enforcement, administration including by conducting respective trainings; </w:t>
      </w:r>
    </w:p>
    <w:p w:rsidR="00446CA1" w:rsidRPr="00A77F70" w:rsidRDefault="003A080F">
      <w:pPr>
        <w:numPr>
          <w:ilvl w:val="0"/>
          <w:numId w:val="23"/>
        </w:numPr>
        <w:spacing w:after="0"/>
        <w:jc w:val="both"/>
        <w:rPr>
          <w:lang w:val="en-GB" w:eastAsia="en-GB"/>
        </w:rPr>
      </w:pPr>
      <w:r w:rsidRPr="00A77F70">
        <w:rPr>
          <w:lang w:val="en-GB" w:eastAsia="en-GB"/>
        </w:rPr>
        <w:t>Continue to strengthen media pluralism, transparency and independence in line with Council of Europe recommendations;</w:t>
      </w:r>
    </w:p>
    <w:p w:rsidR="00446CA1" w:rsidRPr="00A77F70" w:rsidRDefault="003A080F">
      <w:pPr>
        <w:numPr>
          <w:ilvl w:val="0"/>
          <w:numId w:val="23"/>
        </w:numPr>
        <w:spacing w:after="0"/>
        <w:jc w:val="both"/>
        <w:rPr>
          <w:lang w:val="en-GB" w:eastAsia="en-GB"/>
        </w:rPr>
      </w:pPr>
      <w:r w:rsidRPr="00A77F70">
        <w:rPr>
          <w:lang w:val="en-GB" w:eastAsia="en-GB"/>
        </w:rPr>
        <w:t>Take the recommendations of the Public Defender’s Office (PDO) into account in policy-making and provide adequate resources and strengthen the PDO office; Cooperate with the Public Defender on its recommendations related to discrimination cases and the</w:t>
      </w:r>
      <w:r w:rsidRPr="00A77F70">
        <w:rPr>
          <w:szCs w:val="24"/>
          <w:lang w:val="en-GB" w:eastAsia="en-GB"/>
        </w:rPr>
        <w:t xml:space="preserve"> </w:t>
      </w:r>
      <w:r w:rsidRPr="00A77F70">
        <w:rPr>
          <w:lang w:val="en-GB" w:eastAsia="en-GB"/>
        </w:rPr>
        <w:t>effective functioning of the institutional mechanism foreseen in the anti-discrimination law also by amendments to the legislation.</w:t>
      </w:r>
    </w:p>
    <w:p w:rsidR="00446CA1" w:rsidRPr="00A77F70" w:rsidRDefault="003A080F">
      <w:pPr>
        <w:numPr>
          <w:ilvl w:val="0"/>
          <w:numId w:val="23"/>
        </w:numPr>
        <w:spacing w:after="0"/>
        <w:jc w:val="both"/>
        <w:rPr>
          <w:lang w:val="en-GB" w:eastAsia="en-GB"/>
        </w:rPr>
      </w:pPr>
      <w:r w:rsidRPr="00A77F70">
        <w:rPr>
          <w:lang w:val="en-GB" w:eastAsia="en-GB"/>
        </w:rPr>
        <w:t>Continue building monitoring capacities of the Parliamentary Committee</w:t>
      </w:r>
      <w:del w:id="351" w:author="VON HANDEL Thomas (EEAS)" w:date="2017-05-03T10:53:00Z">
        <w:r w:rsidRPr="00A77F70" w:rsidDel="00A77F70">
          <w:rPr>
            <w:lang w:val="en-GB" w:eastAsia="en-GB"/>
          </w:rPr>
          <w:delText>s</w:delText>
        </w:r>
      </w:del>
      <w:r w:rsidRPr="00A77F70">
        <w:rPr>
          <w:lang w:val="en-GB" w:eastAsia="en-GB"/>
        </w:rPr>
        <w:t xml:space="preserve"> on Human Rights and Civil Integration as well as on legal issues linked to the implementation of the Human Rights Strategy and Action Plan;</w:t>
      </w:r>
    </w:p>
    <w:p w:rsidR="00446CA1" w:rsidRPr="00A77F70" w:rsidRDefault="003A080F">
      <w:pPr>
        <w:numPr>
          <w:ilvl w:val="0"/>
          <w:numId w:val="23"/>
        </w:numPr>
        <w:spacing w:after="0"/>
        <w:jc w:val="both"/>
        <w:rPr>
          <w:ins w:id="352" w:author="lgarsevanishvili" w:date="2017-04-25T17:57:00Z"/>
          <w:lang w:val="en-GB" w:eastAsia="en-GB"/>
        </w:rPr>
      </w:pPr>
      <w:r w:rsidRPr="00A77F70">
        <w:rPr>
          <w:lang w:val="en-GB" w:eastAsia="en-GB"/>
        </w:rPr>
        <w:t xml:space="preserve">Cooperate with Civil Society Organisations (CSO) and the representative social partners (trade-unions and employers' organisations) as stakeholders and watchdogs in areas prioritised by the EU-Georgia Association Agreement (AA), including labour rights, privacy, rights </w:t>
      </w:r>
      <w:ins w:id="353" w:author="VON HANDEL Thomas (EEAS)" w:date="2017-05-03T15:34:00Z">
        <w:r w:rsidR="00CE6608">
          <w:rPr>
            <w:lang w:val="en-GB" w:eastAsia="en-GB"/>
          </w:rPr>
          <w:t xml:space="preserve">of </w:t>
        </w:r>
      </w:ins>
      <w:r w:rsidR="00203F80" w:rsidRPr="00A77F70">
        <w:rPr>
          <w:lang w:val="en-GB" w:eastAsia="en-GB"/>
        </w:rPr>
        <w:t>persons belonging to</w:t>
      </w:r>
      <w:del w:id="354" w:author="VON HANDEL Thomas (EEAS)" w:date="2017-05-03T15:35:00Z">
        <w:r w:rsidR="00203F80" w:rsidRPr="00A77F70" w:rsidDel="00CE6608">
          <w:rPr>
            <w:lang w:val="en-GB" w:eastAsia="en-GB"/>
          </w:rPr>
          <w:delText xml:space="preserve"> </w:delText>
        </w:r>
        <w:r w:rsidRPr="00A77F70" w:rsidDel="00CE6608">
          <w:rPr>
            <w:lang w:val="en-GB" w:eastAsia="en-GB"/>
          </w:rPr>
          <w:delText>of</w:delText>
        </w:r>
      </w:del>
      <w:r w:rsidRPr="00A77F70">
        <w:rPr>
          <w:lang w:val="en-GB" w:eastAsia="en-GB"/>
        </w:rPr>
        <w:t xml:space="preserve"> minorities and other vulnerable groups and media freedom.</w:t>
      </w:r>
    </w:p>
    <w:p w:rsidR="008724AF" w:rsidRPr="00A77F70" w:rsidRDefault="00752EC0">
      <w:pPr>
        <w:numPr>
          <w:ilvl w:val="0"/>
          <w:numId w:val="23"/>
        </w:numPr>
        <w:spacing w:after="0"/>
        <w:jc w:val="both"/>
        <w:rPr>
          <w:rFonts w:cs="Times New Roman"/>
          <w:lang w:val="en-GB" w:eastAsia="en-GB"/>
        </w:rPr>
      </w:pPr>
      <w:ins w:id="355" w:author="lgarsevanishvili" w:date="2017-04-26T09:43:00Z">
        <w:r w:rsidRPr="00A77F70">
          <w:rPr>
            <w:rFonts w:cs="Times New Roman"/>
            <w:szCs w:val="24"/>
            <w:lang w:val="en-GB"/>
          </w:rPr>
          <w:t>Ensure compliance with</w:t>
        </w:r>
      </w:ins>
      <w:ins w:id="356" w:author="lgarsevanishvili" w:date="2017-04-25T17:58:00Z">
        <w:r w:rsidR="008724AF" w:rsidRPr="00A77F70">
          <w:rPr>
            <w:rFonts w:cs="Times New Roman"/>
            <w:szCs w:val="24"/>
            <w:lang w:val="en-GB"/>
          </w:rPr>
          <w:t xml:space="preserve"> the standing </w:t>
        </w:r>
      </w:ins>
      <w:ins w:id="357" w:author="lgarsevanishvili" w:date="2017-04-26T09:43:00Z">
        <w:r w:rsidRPr="00A77F70">
          <w:rPr>
            <w:rFonts w:cs="Times New Roman"/>
            <w:szCs w:val="24"/>
            <w:lang w:val="en-GB"/>
          </w:rPr>
          <w:t>provisions</w:t>
        </w:r>
      </w:ins>
      <w:ins w:id="358" w:author="lgarsevanishvili" w:date="2017-04-25T17:58:00Z">
        <w:r w:rsidR="008724AF" w:rsidRPr="00A77F70">
          <w:rPr>
            <w:rFonts w:cs="Times New Roman"/>
            <w:szCs w:val="24"/>
            <w:lang w:val="en-GB"/>
          </w:rPr>
          <w:t xml:space="preserve"> of the Council of Europe on the European Charter for Regional or Minority Languages.</w:t>
        </w:r>
      </w:ins>
    </w:p>
    <w:p w:rsidR="00446CA1" w:rsidRPr="00A77F70" w:rsidRDefault="00446CA1">
      <w:pPr>
        <w:spacing w:after="0"/>
        <w:jc w:val="both"/>
        <w:rPr>
          <w:rFonts w:eastAsia="Times New Roman"/>
          <w:b/>
          <w:i/>
          <w:szCs w:val="24"/>
          <w:lang w:val="en-GB" w:eastAsia="fr-BE"/>
        </w:rPr>
      </w:pPr>
    </w:p>
    <w:p w:rsidR="00446CA1" w:rsidRPr="00A77F70" w:rsidRDefault="003A080F">
      <w:pPr>
        <w:pStyle w:val="Heading3"/>
        <w:rPr>
          <w:lang w:val="en-GB"/>
        </w:rPr>
      </w:pPr>
      <w:r w:rsidRPr="00A77F70">
        <w:rPr>
          <w:lang w:val="en-GB"/>
        </w:rPr>
        <w:t>Ill-treatment and torture</w:t>
      </w:r>
    </w:p>
    <w:p w:rsidR="00446CA1" w:rsidRPr="00A77F70" w:rsidRDefault="003A080F">
      <w:pPr>
        <w:rPr>
          <w:rFonts w:eastAsia="Times New Roman"/>
          <w:u w:val="single"/>
          <w:lang w:val="en-GB" w:eastAsia="fr-BE"/>
        </w:rPr>
      </w:pPr>
      <w:r w:rsidRPr="00A77F70">
        <w:rPr>
          <w:rFonts w:eastAsia="Times New Roman"/>
          <w:u w:val="single"/>
          <w:lang w:val="en-GB" w:eastAsia="fr-BE"/>
        </w:rPr>
        <w:t>Short-term priorities</w:t>
      </w:r>
    </w:p>
    <w:p w:rsidR="00446CA1" w:rsidRPr="00A77F70" w:rsidRDefault="003A080F">
      <w:pPr>
        <w:numPr>
          <w:ilvl w:val="0"/>
          <w:numId w:val="24"/>
        </w:numPr>
        <w:spacing w:after="0"/>
        <w:jc w:val="both"/>
        <w:rPr>
          <w:lang w:val="en-GB" w:eastAsia="fr-BE"/>
        </w:rPr>
      </w:pPr>
      <w:r w:rsidRPr="00A77F70">
        <w:rPr>
          <w:lang w:val="en-GB" w:eastAsia="fr-BE"/>
        </w:rPr>
        <w:t xml:space="preserve">Adopt the </w:t>
      </w:r>
      <w:ins w:id="359" w:author="User" w:date="2017-04-25T12:35:00Z">
        <w:r w:rsidR="00512E71" w:rsidRPr="00A77F70">
          <w:rPr>
            <w:lang w:val="en-GB" w:eastAsia="fr-BE"/>
          </w:rPr>
          <w:t xml:space="preserve">anti-torture </w:t>
        </w:r>
      </w:ins>
      <w:r w:rsidRPr="00A77F70">
        <w:rPr>
          <w:lang w:val="en-GB" w:eastAsia="fr-BE"/>
        </w:rPr>
        <w:t xml:space="preserve">Action Plan </w:t>
      </w:r>
      <w:del w:id="360" w:author="User" w:date="2017-04-25T12:36:00Z">
        <w:r w:rsidRPr="00A77F70" w:rsidDel="00512E71">
          <w:rPr>
            <w:lang w:val="en-GB" w:eastAsia="fr-BE"/>
          </w:rPr>
          <w:delText xml:space="preserve">2015-2016 </w:delText>
        </w:r>
      </w:del>
      <w:r w:rsidRPr="00A77F70">
        <w:rPr>
          <w:lang w:val="en-GB" w:eastAsia="fr-BE"/>
        </w:rPr>
        <w:t>for 2017-2018 and continue taking further measures to combat ill-treatment and torture, and step up efforts in order to combat impunity;</w:t>
      </w:r>
    </w:p>
    <w:p w:rsidR="00446CA1" w:rsidRPr="00A77F70" w:rsidRDefault="003A080F">
      <w:pPr>
        <w:numPr>
          <w:ilvl w:val="0"/>
          <w:numId w:val="24"/>
        </w:numPr>
        <w:spacing w:after="0"/>
        <w:contextualSpacing/>
        <w:jc w:val="both"/>
        <w:rPr>
          <w:rFonts w:eastAsia="Times New Roman"/>
          <w:szCs w:val="24"/>
          <w:lang w:val="en-GB" w:eastAsia="fr-BE"/>
        </w:rPr>
      </w:pPr>
      <w:r w:rsidRPr="00A77F70">
        <w:rPr>
          <w:rFonts w:eastAsia="Times New Roman"/>
          <w:szCs w:val="24"/>
          <w:lang w:val="en-GB" w:eastAsia="fr-BE"/>
        </w:rPr>
        <w:t xml:space="preserve">Ensure a thorough, transparent, independent investigation into any allegation of the use of torture and ill treatment in the penitentiary system, police, military and other closed facilities by establishing independent investigative mechanism to investigate allegations of ill treatment by law enforcement bodies; </w:t>
      </w:r>
    </w:p>
    <w:p w:rsidR="00446CA1" w:rsidRPr="00A77F70" w:rsidRDefault="003A080F">
      <w:pPr>
        <w:numPr>
          <w:ilvl w:val="0"/>
          <w:numId w:val="24"/>
        </w:numPr>
        <w:spacing w:after="0"/>
        <w:contextualSpacing/>
        <w:jc w:val="both"/>
        <w:rPr>
          <w:rFonts w:eastAsia="Times New Roman"/>
          <w:color w:val="000000"/>
          <w:szCs w:val="24"/>
          <w:lang w:val="en-GB" w:eastAsia="fr-BE"/>
        </w:rPr>
      </w:pPr>
      <w:r w:rsidRPr="00A77F70">
        <w:rPr>
          <w:rFonts w:eastAsia="Times New Roman"/>
          <w:szCs w:val="24"/>
          <w:lang w:val="en-GB" w:eastAsia="fr-BE"/>
        </w:rPr>
        <w:lastRenderedPageBreak/>
        <w:t xml:space="preserve">Continue to support and engage with </w:t>
      </w:r>
      <w:r w:rsidRPr="00A77F70">
        <w:rPr>
          <w:rFonts w:eastAsia="Times New Roman"/>
          <w:szCs w:val="24"/>
          <w:lang w:val="en-GB"/>
        </w:rPr>
        <w:t>the National Preventive Mechanism (NPM) under the Public Defender's Office</w:t>
      </w:r>
      <w:r w:rsidRPr="00A77F70">
        <w:rPr>
          <w:rFonts w:eastAsia="Times New Roman"/>
          <w:szCs w:val="24"/>
          <w:lang w:val="en-GB" w:eastAsia="fr-BE"/>
        </w:rPr>
        <w:t xml:space="preserve"> to prevent abus</w:t>
      </w:r>
      <w:r w:rsidRPr="00A77F70">
        <w:rPr>
          <w:rFonts w:eastAsia="Times New Roman"/>
          <w:sz w:val="20"/>
          <w:szCs w:val="20"/>
          <w:lang w:val="en-GB" w:eastAsia="fr-BE"/>
        </w:rPr>
        <w:t xml:space="preserve">e </w:t>
      </w:r>
      <w:r w:rsidRPr="00A77F70">
        <w:rPr>
          <w:rFonts w:eastAsia="Times New Roman"/>
          <w:szCs w:val="24"/>
          <w:lang w:val="en-GB" w:eastAsia="fr-BE"/>
        </w:rPr>
        <w:t>through ensuring its effective functioning;</w:t>
      </w:r>
      <w:r w:rsidRPr="00A77F70">
        <w:rPr>
          <w:rFonts w:eastAsia="Times New Roman"/>
          <w:color w:val="000000"/>
          <w:sz w:val="20"/>
          <w:lang w:val="en-GB"/>
        </w:rPr>
        <w:t xml:space="preserve"> </w:t>
      </w:r>
    </w:p>
    <w:p w:rsidR="00446CA1" w:rsidRPr="00A77F70" w:rsidRDefault="00446CA1">
      <w:pPr>
        <w:spacing w:after="0"/>
        <w:jc w:val="both"/>
        <w:rPr>
          <w:rFonts w:eastAsia="Times New Roman"/>
          <w:szCs w:val="24"/>
          <w:u w:val="single"/>
          <w:lang w:val="en-GB" w:eastAsia="fr-BE"/>
        </w:rPr>
      </w:pPr>
    </w:p>
    <w:p w:rsidR="00446CA1" w:rsidRPr="00A77F70" w:rsidRDefault="003A080F">
      <w:pPr>
        <w:rPr>
          <w:u w:val="single"/>
          <w:lang w:val="en-GB" w:eastAsia="fr-BE"/>
        </w:rPr>
      </w:pPr>
      <w:r w:rsidRPr="00A77F70">
        <w:rPr>
          <w:rFonts w:eastAsia="Times New Roman"/>
          <w:u w:val="single"/>
          <w:lang w:val="en-GB" w:eastAsia="fr-BE"/>
        </w:rPr>
        <w:t>Medium-term priorities</w:t>
      </w:r>
    </w:p>
    <w:p w:rsidR="00446CA1" w:rsidRPr="00A77F70" w:rsidRDefault="003A080F">
      <w:pPr>
        <w:numPr>
          <w:ilvl w:val="0"/>
          <w:numId w:val="25"/>
        </w:numPr>
        <w:spacing w:after="0"/>
        <w:jc w:val="both"/>
        <w:rPr>
          <w:lang w:val="en-GB" w:eastAsia="fr-BE"/>
        </w:rPr>
      </w:pPr>
      <w:r w:rsidRPr="00A77F70">
        <w:rPr>
          <w:rFonts w:eastAsia="Times New Roman"/>
          <w:szCs w:val="24"/>
          <w:lang w:val="en-GB" w:eastAsia="fr-BE"/>
        </w:rPr>
        <w:t>Continue efforts to</w:t>
      </w:r>
      <w:r w:rsidRPr="00A77F70">
        <w:rPr>
          <w:rFonts w:eastAsia="Times New Roman"/>
          <w:i/>
          <w:szCs w:val="24"/>
          <w:lang w:val="en-GB" w:eastAsia="fr-BE"/>
        </w:rPr>
        <w:t xml:space="preserve"> </w:t>
      </w:r>
      <w:r w:rsidRPr="00A77F70">
        <w:rPr>
          <w:rFonts w:eastAsia="Times New Roman"/>
          <w:szCs w:val="24"/>
          <w:lang w:val="en-GB" w:eastAsia="fr-BE"/>
        </w:rPr>
        <w:t>improve the penitentiary healthcare system and prisoners' access to health care including mental health care services. Build capacities and empower health care staff working in -or for- closed institutions in the denouncing and reporting of ill-treatment.</w:t>
      </w:r>
    </w:p>
    <w:p w:rsidR="00446CA1" w:rsidRPr="00A77F70" w:rsidRDefault="003A080F">
      <w:pPr>
        <w:numPr>
          <w:ilvl w:val="0"/>
          <w:numId w:val="25"/>
        </w:numPr>
        <w:spacing w:after="0"/>
        <w:jc w:val="both"/>
        <w:rPr>
          <w:lang w:val="en-GB" w:eastAsia="fr-BE"/>
        </w:rPr>
      </w:pPr>
      <w:r w:rsidRPr="00A77F70">
        <w:rPr>
          <w:rFonts w:eastAsia="Times New Roman"/>
          <w:szCs w:val="24"/>
          <w:lang w:val="en-GB" w:eastAsia="fr-BE"/>
        </w:rPr>
        <w:t>Further strengthen effective internal and external monitoring of the penitentiary system, police, military and other closed facilities for the early detection and prevention of abuse and ill-treatment.</w:t>
      </w:r>
    </w:p>
    <w:p w:rsidR="00446CA1" w:rsidRPr="00A77F70" w:rsidRDefault="00446CA1">
      <w:pPr>
        <w:pStyle w:val="Heading3"/>
        <w:rPr>
          <w:lang w:val="en-GB"/>
        </w:rPr>
      </w:pPr>
    </w:p>
    <w:p w:rsidR="00446CA1" w:rsidRPr="00A77F70" w:rsidRDefault="003A080F">
      <w:pPr>
        <w:pStyle w:val="Heading3"/>
        <w:rPr>
          <w:lang w:val="en-GB"/>
        </w:rPr>
      </w:pPr>
      <w:r w:rsidRPr="00A77F70">
        <w:rPr>
          <w:lang w:val="en-GB"/>
        </w:rPr>
        <w:t>Equal treatment</w:t>
      </w:r>
    </w:p>
    <w:p w:rsidR="00446CA1" w:rsidRPr="00A77F70" w:rsidRDefault="003A080F">
      <w:pPr>
        <w:rPr>
          <w:rFonts w:eastAsia="Times New Roman"/>
          <w:u w:val="single"/>
          <w:lang w:val="en-GB" w:eastAsia="fr-BE"/>
        </w:rPr>
      </w:pPr>
      <w:r w:rsidRPr="00A77F70">
        <w:rPr>
          <w:rFonts w:eastAsia="Times New Roman"/>
          <w:u w:val="single"/>
          <w:lang w:val="en-GB" w:eastAsia="fr-BE"/>
        </w:rPr>
        <w:t>Short-term priorities</w:t>
      </w:r>
    </w:p>
    <w:p w:rsidR="00446CA1" w:rsidRPr="00A77F70" w:rsidRDefault="003A080F">
      <w:pPr>
        <w:numPr>
          <w:ilvl w:val="0"/>
          <w:numId w:val="27"/>
        </w:numPr>
        <w:spacing w:after="0"/>
        <w:jc w:val="both"/>
        <w:rPr>
          <w:lang w:val="en-GB" w:eastAsia="en-GB"/>
        </w:rPr>
      </w:pPr>
      <w:r w:rsidRPr="00A77F70">
        <w:rPr>
          <w:lang w:val="en-GB" w:eastAsia="en-GB"/>
        </w:rPr>
        <w:t>Enhance gender equality and ensure equal treatment between women and men</w:t>
      </w:r>
      <w:r w:rsidR="00847FEC" w:rsidRPr="00A77F70">
        <w:rPr>
          <w:lang w:val="en-GB" w:eastAsia="en-GB"/>
        </w:rPr>
        <w:t xml:space="preserve">, as well as </w:t>
      </w:r>
      <w:ins w:id="361" w:author="VON HANDEL Thomas (EEAS)" w:date="2017-05-03T15:38:00Z">
        <w:r w:rsidR="00CE6608">
          <w:rPr>
            <w:lang w:val="en-GB" w:eastAsia="en-GB"/>
          </w:rPr>
          <w:t xml:space="preserve">persons belonging to </w:t>
        </w:r>
      </w:ins>
      <w:r w:rsidR="00847FEC" w:rsidRPr="00A77F70">
        <w:rPr>
          <w:lang w:val="en-GB" w:eastAsia="en-GB"/>
        </w:rPr>
        <w:t>minorities,</w:t>
      </w:r>
      <w:r w:rsidRPr="00A77F70">
        <w:rPr>
          <w:lang w:val="en-GB" w:eastAsia="en-GB"/>
        </w:rPr>
        <w:t xml:space="preserve"> </w:t>
      </w:r>
      <w:commentRangeStart w:id="362"/>
      <w:ins w:id="363" w:author="VON HANDEL Thomas (EEAS)" w:date="2017-05-30T16:08:00Z">
        <w:r w:rsidR="001508DB">
          <w:rPr>
            <w:lang w:val="en-GB" w:eastAsia="en-GB"/>
          </w:rPr>
          <w:t xml:space="preserve">[EU: </w:t>
        </w:r>
      </w:ins>
      <w:ins w:id="364" w:author="VON HANDEL Thomas (EEAS)" w:date="2017-05-30T16:10:00Z">
        <w:r w:rsidR="001508DB">
          <w:rPr>
            <w:lang w:val="en-GB" w:eastAsia="en-GB"/>
          </w:rPr>
          <w:t>including</w:t>
        </w:r>
      </w:ins>
      <w:ins w:id="365" w:author="VON HANDEL Thomas (EEAS)" w:date="2017-05-30T16:08:00Z">
        <w:r w:rsidR="001508DB">
          <w:rPr>
            <w:lang w:val="en-GB" w:eastAsia="en-GB"/>
          </w:rPr>
          <w:t xml:space="preserve"> LGBTI, ] </w:t>
        </w:r>
      </w:ins>
      <w:commentRangeEnd w:id="362"/>
      <w:r w:rsidR="00A84918">
        <w:rPr>
          <w:rStyle w:val="CommentReference"/>
        </w:rPr>
        <w:commentReference w:id="362"/>
      </w:r>
      <w:r w:rsidRPr="00A77F70">
        <w:rPr>
          <w:lang w:val="en-GB" w:eastAsia="en-GB"/>
        </w:rPr>
        <w:t xml:space="preserve">in social, political and economic life; </w:t>
      </w:r>
    </w:p>
    <w:p w:rsidR="00446CA1" w:rsidRPr="00A77F70" w:rsidRDefault="003A080F">
      <w:pPr>
        <w:numPr>
          <w:ilvl w:val="0"/>
          <w:numId w:val="27"/>
        </w:numPr>
        <w:spacing w:after="0"/>
        <w:jc w:val="both"/>
        <w:rPr>
          <w:lang w:val="en-GB" w:eastAsia="en-GB"/>
        </w:rPr>
      </w:pPr>
      <w:r w:rsidRPr="00A77F70">
        <w:rPr>
          <w:lang w:val="en-GB" w:eastAsia="en-GB"/>
        </w:rPr>
        <w:t xml:space="preserve">Take further measures to strengthen the implementation of legislation against </w:t>
      </w:r>
      <w:commentRangeStart w:id="366"/>
      <w:ins w:id="367" w:author="VON HANDEL Thomas (EEAS)" w:date="2017-05-30T16:08:00Z">
        <w:r w:rsidR="001508DB">
          <w:rPr>
            <w:lang w:val="en-GB" w:eastAsia="en-GB"/>
          </w:rPr>
          <w:t xml:space="preserve">[EU: </w:t>
        </w:r>
      </w:ins>
      <w:r w:rsidR="003213F8" w:rsidRPr="003213F8">
        <w:rPr>
          <w:strike/>
          <w:lang w:val="en-GB" w:eastAsia="en-GB"/>
        </w:rPr>
        <w:t>domestic</w:t>
      </w:r>
      <w:r w:rsidRPr="00A77F70">
        <w:rPr>
          <w:lang w:val="en-GB" w:eastAsia="en-GB"/>
        </w:rPr>
        <w:t xml:space="preserve"> </w:t>
      </w:r>
      <w:ins w:id="368" w:author="VON HANDEL Thomas (EEAS)" w:date="2017-05-30T16:09:00Z">
        <w:r w:rsidR="001508DB">
          <w:rPr>
            <w:lang w:val="en-GB" w:eastAsia="en-GB"/>
          </w:rPr>
          <w:t>gender based]</w:t>
        </w:r>
      </w:ins>
      <w:commentRangeEnd w:id="366"/>
      <w:r w:rsidR="00A84918">
        <w:rPr>
          <w:rStyle w:val="CommentReference"/>
        </w:rPr>
        <w:commentReference w:id="366"/>
      </w:r>
      <w:ins w:id="369" w:author="VON HANDEL Thomas (EEAS)" w:date="2017-05-30T16:09:00Z">
        <w:r w:rsidR="001508DB">
          <w:rPr>
            <w:lang w:val="en-GB" w:eastAsia="en-GB"/>
          </w:rPr>
          <w:t xml:space="preserve"> </w:t>
        </w:r>
      </w:ins>
      <w:r w:rsidRPr="00A77F70">
        <w:rPr>
          <w:lang w:val="en-GB" w:eastAsia="en-GB"/>
        </w:rPr>
        <w:t>violence, including awareness-raising of both the general population and of specific professional groups, such as the police, and in particular in rural and minority areas. Increase the access of victims to counselling services and shelters.</w:t>
      </w:r>
    </w:p>
    <w:p w:rsidR="00446CA1" w:rsidRPr="00A77F70" w:rsidRDefault="00446CA1">
      <w:pPr>
        <w:spacing w:after="0"/>
        <w:jc w:val="both"/>
        <w:rPr>
          <w:rFonts w:eastAsia="Times New Roman"/>
          <w:szCs w:val="24"/>
          <w:u w:val="single"/>
          <w:lang w:val="en-GB" w:eastAsia="fr-BE"/>
        </w:rPr>
      </w:pPr>
    </w:p>
    <w:p w:rsidR="00446CA1" w:rsidRPr="00A77F70" w:rsidRDefault="003A080F">
      <w:pPr>
        <w:rPr>
          <w:rFonts w:eastAsia="Times New Roman"/>
          <w:u w:val="single"/>
          <w:lang w:val="en-GB" w:eastAsia="fr-BE"/>
        </w:rPr>
      </w:pPr>
      <w:r w:rsidRPr="00A77F70">
        <w:rPr>
          <w:rFonts w:eastAsia="Times New Roman"/>
          <w:u w:val="single"/>
          <w:lang w:val="en-GB" w:eastAsia="fr-BE"/>
        </w:rPr>
        <w:t>Medium-term priorities</w:t>
      </w:r>
    </w:p>
    <w:p w:rsidR="00446CA1" w:rsidRPr="00A77F70" w:rsidRDefault="003A080F">
      <w:pPr>
        <w:numPr>
          <w:ilvl w:val="0"/>
          <w:numId w:val="58"/>
        </w:numPr>
        <w:spacing w:after="0"/>
        <w:jc w:val="both"/>
        <w:rPr>
          <w:rFonts w:eastAsia="Times New Roman"/>
          <w:szCs w:val="24"/>
          <w:u w:val="single"/>
          <w:lang w:val="en-GB" w:eastAsia="fr-BE"/>
        </w:rPr>
      </w:pPr>
      <w:r w:rsidRPr="00A77F70">
        <w:rPr>
          <w:lang w:val="en-GB" w:eastAsia="en-GB"/>
        </w:rPr>
        <w:t xml:space="preserve">Approximate to European standards as regards health and safety rules, rules on the protection of maternity, rules on the reconciliation of parental and professional responsibilities as envisaged by the Association Agreement. </w:t>
      </w:r>
    </w:p>
    <w:p w:rsidR="00446CA1" w:rsidRPr="00A77F70" w:rsidRDefault="003A080F">
      <w:pPr>
        <w:numPr>
          <w:ilvl w:val="0"/>
          <w:numId w:val="58"/>
        </w:numPr>
        <w:spacing w:after="0"/>
        <w:jc w:val="both"/>
        <w:rPr>
          <w:lang w:val="en-GB" w:eastAsia="en-GB"/>
        </w:rPr>
      </w:pPr>
      <w:r w:rsidRPr="00A77F70">
        <w:rPr>
          <w:lang w:val="en-GB" w:eastAsia="en-GB"/>
        </w:rPr>
        <w:t>Take active steps to promote increased women representation in political decision making fora.</w:t>
      </w:r>
    </w:p>
    <w:p w:rsidR="00446CA1" w:rsidRPr="00A77F70" w:rsidRDefault="00446CA1">
      <w:pPr>
        <w:spacing w:after="0"/>
        <w:jc w:val="both"/>
        <w:rPr>
          <w:rFonts w:eastAsia="Times New Roman"/>
          <w:b/>
          <w:i/>
          <w:szCs w:val="24"/>
          <w:lang w:val="en-GB" w:eastAsia="fr-BE"/>
        </w:rPr>
      </w:pPr>
    </w:p>
    <w:p w:rsidR="00446CA1" w:rsidRPr="00A77F70" w:rsidRDefault="003A080F">
      <w:pPr>
        <w:pStyle w:val="Heading3"/>
        <w:rPr>
          <w:lang w:val="en-GB"/>
        </w:rPr>
      </w:pPr>
      <w:r w:rsidRPr="00A77F70">
        <w:rPr>
          <w:lang w:val="en-GB"/>
        </w:rPr>
        <w:t>Children's rights</w:t>
      </w:r>
    </w:p>
    <w:p w:rsidR="00446CA1" w:rsidRPr="00A77F70" w:rsidRDefault="003A080F">
      <w:pPr>
        <w:rPr>
          <w:rFonts w:eastAsia="Times New Roman"/>
          <w:u w:val="single"/>
          <w:lang w:val="en-GB" w:eastAsia="fr-BE"/>
        </w:rPr>
      </w:pPr>
      <w:r w:rsidRPr="00A77F70">
        <w:rPr>
          <w:rFonts w:eastAsia="Times New Roman"/>
          <w:u w:val="single"/>
          <w:lang w:val="en-GB" w:eastAsia="fr-BE"/>
        </w:rPr>
        <w:t>Short-term priorities</w:t>
      </w:r>
    </w:p>
    <w:p w:rsidR="00446CA1" w:rsidRPr="00A77F70" w:rsidRDefault="003A080F">
      <w:pPr>
        <w:numPr>
          <w:ilvl w:val="0"/>
          <w:numId w:val="29"/>
        </w:numPr>
        <w:spacing w:after="0"/>
        <w:jc w:val="both"/>
        <w:rPr>
          <w:lang w:val="en-GB" w:eastAsia="en-GB"/>
        </w:rPr>
      </w:pPr>
      <w:r w:rsidRPr="00A77F70">
        <w:rPr>
          <w:lang w:val="en-GB" w:eastAsia="en-GB"/>
        </w:rPr>
        <w:t>Provide adequate resources and strengthen the role of the Public Defender's Office to undertake further ombudsman work for children, inter alia to carry out annual monitoring of the situation in relevant institutions, including in day centres;</w:t>
      </w:r>
    </w:p>
    <w:p w:rsidR="00446CA1" w:rsidRPr="00A77F70" w:rsidRDefault="003A080F">
      <w:pPr>
        <w:numPr>
          <w:ilvl w:val="0"/>
          <w:numId w:val="29"/>
        </w:numPr>
        <w:spacing w:after="0"/>
        <w:jc w:val="both"/>
        <w:rPr>
          <w:lang w:val="en-GB" w:eastAsia="en-GB"/>
        </w:rPr>
      </w:pPr>
      <w:r w:rsidRPr="00A77F70">
        <w:rPr>
          <w:lang w:val="en-GB" w:eastAsia="en-GB"/>
        </w:rPr>
        <w:t>Focus on measures to protect children against all forms of violence.</w:t>
      </w:r>
    </w:p>
    <w:p w:rsidR="00446CA1" w:rsidRPr="00A77F70" w:rsidRDefault="00446CA1">
      <w:pPr>
        <w:spacing w:after="0"/>
        <w:jc w:val="both"/>
        <w:rPr>
          <w:u w:val="single"/>
          <w:lang w:val="en-GB" w:eastAsia="en-GB"/>
        </w:rPr>
      </w:pPr>
    </w:p>
    <w:p w:rsidR="00446CA1" w:rsidRPr="00A77F70" w:rsidRDefault="003A080F">
      <w:pPr>
        <w:rPr>
          <w:u w:val="single"/>
          <w:lang w:val="en-GB" w:eastAsia="en-GB"/>
        </w:rPr>
      </w:pPr>
      <w:r w:rsidRPr="00A77F70">
        <w:rPr>
          <w:u w:val="single"/>
          <w:lang w:val="en-GB" w:eastAsia="en-GB"/>
        </w:rPr>
        <w:lastRenderedPageBreak/>
        <w:t>Medium-term priorities</w:t>
      </w:r>
    </w:p>
    <w:p w:rsidR="00446CA1" w:rsidRPr="00A77F70" w:rsidRDefault="0044453D">
      <w:pPr>
        <w:numPr>
          <w:ilvl w:val="0"/>
          <w:numId w:val="58"/>
        </w:numPr>
        <w:spacing w:after="0"/>
        <w:jc w:val="both"/>
        <w:rPr>
          <w:u w:val="single"/>
          <w:lang w:val="en-GB" w:eastAsia="en-GB"/>
        </w:rPr>
      </w:pPr>
      <w:ins w:id="370" w:author="User" w:date="2017-04-25T12:40:00Z">
        <w:r w:rsidRPr="00A77F70">
          <w:rPr>
            <w:lang w:val="en-GB" w:eastAsia="en-GB"/>
          </w:rPr>
          <w:t>Enhance</w:t>
        </w:r>
      </w:ins>
      <w:ins w:id="371" w:author="User" w:date="2017-04-25T12:37:00Z">
        <w:r w:rsidRPr="00A77F70">
          <w:rPr>
            <w:lang w:val="en-GB" w:eastAsia="en-GB"/>
          </w:rPr>
          <w:t xml:space="preserve"> measures to </w:t>
        </w:r>
      </w:ins>
      <w:del w:id="372" w:author="User" w:date="2017-04-25T12:37:00Z">
        <w:r w:rsidR="003A080F" w:rsidRPr="00A77F70" w:rsidDel="0044453D">
          <w:rPr>
            <w:lang w:val="en-GB" w:eastAsia="en-GB"/>
          </w:rPr>
          <w:delText>A</w:delText>
        </w:r>
      </w:del>
      <w:ins w:id="373" w:author="User" w:date="2017-04-25T12:37:00Z">
        <w:r w:rsidRPr="00A77F70">
          <w:rPr>
            <w:lang w:val="en-GB" w:eastAsia="en-GB"/>
          </w:rPr>
          <w:t>a</w:t>
        </w:r>
      </w:ins>
      <w:r w:rsidR="003A080F" w:rsidRPr="00A77F70">
        <w:rPr>
          <w:lang w:val="en-GB" w:eastAsia="en-GB"/>
        </w:rPr>
        <w:t xml:space="preserve">ddress most vulnerable children’s needs (including children with disabilities and children </w:t>
      </w:r>
      <w:del w:id="374" w:author="User" w:date="2017-04-25T12:37:00Z">
        <w:r w:rsidR="003A080F" w:rsidRPr="00A77F70" w:rsidDel="0044453D">
          <w:rPr>
            <w:lang w:val="en-GB" w:eastAsia="en-GB"/>
          </w:rPr>
          <w:delText xml:space="preserve">living and working on </w:delText>
        </w:r>
      </w:del>
      <w:ins w:id="375" w:author="User" w:date="2017-04-25T12:37:00Z">
        <w:r w:rsidRPr="00A77F70">
          <w:rPr>
            <w:lang w:val="en-GB" w:eastAsia="en-GB"/>
          </w:rPr>
          <w:t xml:space="preserve">in </w:t>
        </w:r>
      </w:ins>
      <w:del w:id="376" w:author="User" w:date="2017-04-25T12:37:00Z">
        <w:r w:rsidR="003A080F" w:rsidRPr="00A77F70" w:rsidDel="0044453D">
          <w:rPr>
            <w:lang w:val="en-GB" w:eastAsia="en-GB"/>
          </w:rPr>
          <w:delText xml:space="preserve">the </w:delText>
        </w:r>
      </w:del>
      <w:r w:rsidR="003A080F" w:rsidRPr="00A77F70">
        <w:rPr>
          <w:lang w:val="en-GB" w:eastAsia="en-GB"/>
        </w:rPr>
        <w:t>street</w:t>
      </w:r>
      <w:ins w:id="377" w:author="User" w:date="2017-04-25T12:37:00Z">
        <w:r w:rsidRPr="00A77F70">
          <w:rPr>
            <w:lang w:val="en-GB" w:eastAsia="en-GB"/>
          </w:rPr>
          <w:t xml:space="preserve"> </w:t>
        </w:r>
      </w:ins>
      <w:r w:rsidR="003A080F" w:rsidRPr="00A77F70">
        <w:rPr>
          <w:lang w:val="en-GB" w:eastAsia="en-GB"/>
        </w:rPr>
        <w:t>s</w:t>
      </w:r>
      <w:ins w:id="378" w:author="User" w:date="2017-04-25T12:38:00Z">
        <w:r w:rsidRPr="00A77F70">
          <w:rPr>
            <w:lang w:val="en-GB" w:eastAsia="en-GB"/>
          </w:rPr>
          <w:t>ituation</w:t>
        </w:r>
      </w:ins>
      <w:r w:rsidR="003A080F" w:rsidRPr="00A77F70">
        <w:rPr>
          <w:lang w:val="en-GB" w:eastAsia="en-GB"/>
        </w:rPr>
        <w:t>), through improving and expanding social protection mechanisms, as well as supporting territorial access to habilitation/rehabilitation programmes for children with disabilities, and take steps towards elimination of child labour;</w:t>
      </w:r>
    </w:p>
    <w:p w:rsidR="00446CA1" w:rsidRPr="00A77F70" w:rsidRDefault="003A080F">
      <w:pPr>
        <w:numPr>
          <w:ilvl w:val="0"/>
          <w:numId w:val="58"/>
        </w:numPr>
        <w:spacing w:after="0"/>
        <w:jc w:val="both"/>
        <w:rPr>
          <w:u w:val="single"/>
          <w:lang w:val="en-GB" w:eastAsia="en-GB"/>
        </w:rPr>
      </w:pPr>
      <w:r w:rsidRPr="00A77F70">
        <w:rPr>
          <w:lang w:val="en-GB" w:eastAsia="en-GB"/>
        </w:rPr>
        <w:t>Continue juvenile justice reform;</w:t>
      </w:r>
    </w:p>
    <w:p w:rsidR="00446CA1" w:rsidRPr="00A77F70" w:rsidRDefault="003A080F">
      <w:pPr>
        <w:numPr>
          <w:ilvl w:val="0"/>
          <w:numId w:val="58"/>
        </w:numPr>
        <w:spacing w:after="0"/>
        <w:jc w:val="both"/>
        <w:rPr>
          <w:u w:val="single"/>
          <w:lang w:val="en-GB" w:eastAsia="en-GB"/>
        </w:rPr>
      </w:pPr>
      <w:r w:rsidRPr="00A77F70">
        <w:rPr>
          <w:lang w:val="en-GB" w:eastAsia="en-GB"/>
        </w:rPr>
        <w:t>Continue working towards deinstitutionalisation of children.</w:t>
      </w:r>
    </w:p>
    <w:p w:rsidR="00446CA1" w:rsidRPr="00A77F70" w:rsidRDefault="00446CA1">
      <w:pPr>
        <w:spacing w:after="0"/>
        <w:jc w:val="both"/>
        <w:rPr>
          <w:rFonts w:eastAsia="Times New Roman"/>
          <w:b/>
          <w:i/>
          <w:szCs w:val="24"/>
          <w:lang w:val="en-GB" w:eastAsia="fr-BE"/>
        </w:rPr>
      </w:pPr>
    </w:p>
    <w:p w:rsidR="00446CA1" w:rsidRPr="00A77F70" w:rsidRDefault="003A080F">
      <w:pPr>
        <w:pStyle w:val="Heading3"/>
        <w:rPr>
          <w:lang w:val="en-GB"/>
        </w:rPr>
      </w:pPr>
      <w:r w:rsidRPr="00A77F70">
        <w:rPr>
          <w:lang w:val="en-GB"/>
        </w:rPr>
        <w:t>Trade Union rights and core labour standards</w:t>
      </w:r>
    </w:p>
    <w:p w:rsidR="00446CA1" w:rsidRPr="00A77F70" w:rsidRDefault="003A080F">
      <w:pPr>
        <w:rPr>
          <w:u w:val="single"/>
          <w:lang w:val="en-GB" w:eastAsia="fr-BE"/>
        </w:rPr>
      </w:pPr>
      <w:r w:rsidRPr="00A77F70">
        <w:rPr>
          <w:u w:val="single"/>
          <w:lang w:val="en-GB" w:eastAsia="fr-BE"/>
        </w:rPr>
        <w:t>Short-term priorities</w:t>
      </w:r>
    </w:p>
    <w:p w:rsidR="00446CA1" w:rsidRPr="00A77F70" w:rsidRDefault="003A080F">
      <w:pPr>
        <w:pStyle w:val="ListParagraph"/>
        <w:numPr>
          <w:ilvl w:val="0"/>
          <w:numId w:val="76"/>
        </w:numPr>
        <w:jc w:val="both"/>
        <w:rPr>
          <w:lang w:val="en-GB"/>
        </w:rPr>
      </w:pPr>
      <w:r w:rsidRPr="00A77F70">
        <w:rPr>
          <w:rFonts w:cs="Times New Roman"/>
          <w:szCs w:val="24"/>
          <w:lang w:val="en-GB" w:eastAsia="fr-BE"/>
        </w:rPr>
        <w:t>Adopt the legal framework defining the supervision functions of the Labour Inspection system in the Occupational Health and Safety area, and remove restrictions to the powers of inspectors in existing legislation in accordance with International Labour Organisation (ILO) standards.</w:t>
      </w:r>
    </w:p>
    <w:p w:rsidR="00446CA1" w:rsidRPr="00A77F70" w:rsidRDefault="003A080F">
      <w:pPr>
        <w:rPr>
          <w:rFonts w:eastAsia="Times New Roman"/>
          <w:u w:val="single"/>
          <w:lang w:val="en-GB" w:eastAsia="fr-BE"/>
        </w:rPr>
      </w:pPr>
      <w:r w:rsidRPr="00A77F70">
        <w:rPr>
          <w:rFonts w:eastAsia="Times New Roman"/>
          <w:u w:val="single"/>
          <w:lang w:val="en-GB" w:eastAsia="fr-BE"/>
        </w:rPr>
        <w:t>Medium-term priorities</w:t>
      </w:r>
    </w:p>
    <w:p w:rsidR="00446CA1" w:rsidRPr="00A77F70" w:rsidRDefault="003A080F">
      <w:pPr>
        <w:numPr>
          <w:ilvl w:val="0"/>
          <w:numId w:val="26"/>
        </w:numPr>
        <w:spacing w:after="0"/>
        <w:jc w:val="both"/>
        <w:rPr>
          <w:lang w:val="en-GB" w:eastAsia="fr-BE"/>
        </w:rPr>
      </w:pPr>
      <w:r w:rsidRPr="00A77F70">
        <w:rPr>
          <w:lang w:val="en-GB" w:eastAsia="fr-BE"/>
        </w:rPr>
        <w:t xml:space="preserve">Implement the Labour Code (adopted in June 2013) and bring it as well as other relevant legislation further in line with the ILO standards. Underpin the Labour Code with </w:t>
      </w:r>
      <w:del w:id="379" w:author="VON HANDEL Thomas (EEAS)" w:date="2017-05-11T11:42:00Z">
        <w:r w:rsidRPr="00A77F70" w:rsidDel="00011D69">
          <w:rPr>
            <w:lang w:val="en-GB" w:eastAsia="fr-BE"/>
          </w:rPr>
          <w:delText>institutions and</w:delText>
        </w:r>
      </w:del>
      <w:del w:id="380" w:author="VON HANDEL Thomas (EEAS)" w:date="2017-05-11T11:43:00Z">
        <w:r w:rsidRPr="00A77F70" w:rsidDel="00011D69">
          <w:rPr>
            <w:lang w:val="en-GB" w:eastAsia="fr-BE"/>
          </w:rPr>
          <w:delText xml:space="preserve"> </w:delText>
        </w:r>
      </w:del>
      <w:r w:rsidRPr="00A77F70">
        <w:rPr>
          <w:lang w:val="en-GB" w:eastAsia="fr-BE"/>
        </w:rPr>
        <w:t xml:space="preserve">procedures for resolving labour disputes and developing a negotiation culture by </w:t>
      </w:r>
      <w:r w:rsidRPr="00A77F70">
        <w:rPr>
          <w:color w:val="000000"/>
          <w:szCs w:val="24"/>
          <w:lang w:val="en-GB"/>
        </w:rPr>
        <w:t>approving a roster of mediators</w:t>
      </w:r>
      <w:r w:rsidRPr="00A77F70">
        <w:rPr>
          <w:lang w:val="en-GB" w:eastAsia="fr-BE"/>
        </w:rPr>
        <w:t xml:space="preserve">. </w:t>
      </w:r>
    </w:p>
    <w:p w:rsidR="00446CA1" w:rsidRPr="00A77F70" w:rsidRDefault="003A080F">
      <w:pPr>
        <w:numPr>
          <w:ilvl w:val="0"/>
          <w:numId w:val="26"/>
        </w:numPr>
        <w:spacing w:after="0"/>
        <w:jc w:val="both"/>
        <w:rPr>
          <w:lang w:val="en-GB" w:eastAsia="fr-BE"/>
        </w:rPr>
      </w:pPr>
      <w:r w:rsidRPr="00A77F70">
        <w:rPr>
          <w:lang w:val="en-GB" w:eastAsia="fr-BE"/>
        </w:rPr>
        <w:t>Continue to work on establishing a</w:t>
      </w:r>
      <w:ins w:id="381" w:author="VON HANDEL Thomas (EEAS)" w:date="2017-05-11T11:55:00Z">
        <w:r w:rsidR="00E84EEA">
          <w:rPr>
            <w:lang w:val="en-GB" w:eastAsia="fr-BE"/>
          </w:rPr>
          <w:t xml:space="preserve">n </w:t>
        </w:r>
      </w:ins>
      <w:del w:id="382" w:author="VON HANDEL Thomas (EEAS)" w:date="2017-05-11T11:55:00Z">
        <w:r w:rsidRPr="00A77F70" w:rsidDel="00E84EEA">
          <w:rPr>
            <w:lang w:val="en-GB" w:eastAsia="fr-BE"/>
          </w:rPr>
          <w:delText xml:space="preserve"> </w:delText>
        </w:r>
      </w:del>
      <w:commentRangeStart w:id="383"/>
      <w:ins w:id="384" w:author="lgarsevanishvili" w:date="2017-04-25T18:11:00Z">
        <w:del w:id="385" w:author="VON HANDEL Thomas (EEAS)" w:date="2017-05-11T11:55:00Z">
          <w:r w:rsidR="00492B1D" w:rsidRPr="00A77F70" w:rsidDel="00E84EEA">
            <w:rPr>
              <w:lang w:val="en-GB" w:eastAsia="fr-BE"/>
            </w:rPr>
            <w:delText>[</w:delText>
          </w:r>
        </w:del>
      </w:ins>
      <w:del w:id="386" w:author="VON HANDEL Thomas (EEAS)" w:date="2017-05-11T11:55:00Z">
        <w:r w:rsidRPr="00A77F70" w:rsidDel="00E84EEA">
          <w:rPr>
            <w:lang w:val="en-GB" w:eastAsia="fr-BE"/>
          </w:rPr>
          <w:delText>fully-fledged</w:delText>
        </w:r>
      </w:del>
      <w:ins w:id="387" w:author="lgarsevanishvili" w:date="2017-04-25T18:11:00Z">
        <w:del w:id="388" w:author="VON HANDEL Thomas (EEAS)" w:date="2017-05-11T11:55:00Z">
          <w:r w:rsidR="00492B1D" w:rsidRPr="00A77F70" w:rsidDel="00E84EEA">
            <w:rPr>
              <w:lang w:val="en-GB" w:eastAsia="fr-BE"/>
            </w:rPr>
            <w:delText>]</w:delText>
          </w:r>
        </w:del>
      </w:ins>
      <w:commentRangeEnd w:id="383"/>
      <w:ins w:id="389" w:author="lgarsevanishvili" w:date="2017-05-31T14:06:00Z">
        <w:r w:rsidR="00405E43">
          <w:rPr>
            <w:rStyle w:val="CommentReference"/>
          </w:rPr>
          <w:commentReference w:id="383"/>
        </w:r>
      </w:ins>
      <w:ins w:id="390" w:author="VON HANDEL Thomas (EEAS)" w:date="2017-05-11T11:55:00Z">
        <w:r w:rsidR="00E84EEA">
          <w:rPr>
            <w:lang w:val="en-GB" w:eastAsia="fr-BE"/>
          </w:rPr>
          <w:t>effective</w:t>
        </w:r>
      </w:ins>
      <w:r w:rsidRPr="00A77F70">
        <w:rPr>
          <w:lang w:val="en-GB" w:eastAsia="fr-BE"/>
        </w:rPr>
        <w:t xml:space="preserve"> Labour Inspection system with adequate competences and capacities for the inspections of all working conditions and labour relations according to ILO standards; </w:t>
      </w:r>
    </w:p>
    <w:p w:rsidR="00446CA1" w:rsidRPr="00A77F70" w:rsidRDefault="003A080F">
      <w:pPr>
        <w:numPr>
          <w:ilvl w:val="0"/>
          <w:numId w:val="26"/>
        </w:numPr>
        <w:spacing w:after="0"/>
        <w:jc w:val="both"/>
        <w:rPr>
          <w:lang w:val="en-GB" w:eastAsia="fr-BE"/>
        </w:rPr>
      </w:pPr>
      <w:r w:rsidRPr="00A77F70">
        <w:rPr>
          <w:lang w:val="en-GB" w:eastAsia="fr-BE"/>
        </w:rPr>
        <w:t>Ensure the effective functioning of the Tripartite Social Partnership Commission and continue to improve social dialogue through cooperation with the ILO.</w:t>
      </w:r>
    </w:p>
    <w:p w:rsidR="00446CA1" w:rsidRPr="00A77F70" w:rsidRDefault="003A080F">
      <w:pPr>
        <w:pStyle w:val="Heading2"/>
        <w:rPr>
          <w:lang w:val="en-GB" w:eastAsia="fr-BE"/>
        </w:rPr>
      </w:pPr>
      <w:r w:rsidRPr="00A77F70">
        <w:rPr>
          <w:lang w:val="en-GB" w:eastAsia="fr-BE"/>
        </w:rPr>
        <w:t xml:space="preserve"> Foreign and Security Policy</w:t>
      </w:r>
    </w:p>
    <w:p w:rsidR="00446CA1" w:rsidRPr="00A77F70" w:rsidRDefault="00446CA1">
      <w:pPr>
        <w:spacing w:after="0"/>
        <w:jc w:val="both"/>
        <w:rPr>
          <w:rFonts w:eastAsia="Times New Roman"/>
          <w:bCs/>
          <w:lang w:val="en-GB" w:eastAsia="fr-BE"/>
        </w:rPr>
      </w:pPr>
    </w:p>
    <w:p w:rsidR="00446CA1" w:rsidRPr="00A77F70" w:rsidRDefault="003A080F">
      <w:pPr>
        <w:spacing w:after="0"/>
        <w:jc w:val="both"/>
        <w:rPr>
          <w:rFonts w:eastAsia="Times New Roman"/>
          <w:bCs/>
          <w:lang w:val="en-GB" w:eastAsia="fr-BE"/>
        </w:rPr>
      </w:pPr>
      <w:r w:rsidRPr="00A77F70">
        <w:rPr>
          <w:rFonts w:eastAsia="Times New Roman"/>
          <w:bCs/>
          <w:lang w:val="en-GB" w:eastAsia="fr-BE"/>
        </w:rPr>
        <w:t xml:space="preserve">Dialogue and cooperation in the field of the Common Foreign and Security Policy (CFSP) aim at gradual convergence, including on the Common Security and Defence Policy (CSDP), and will address in particular, conflict prevention and crisis management issues, regional stability, disarmament, non-proliferation, arms control and export control. Co-operation will be based on common values and mutual interests, and will aim at increasing policy convergence and effectiveness, making use of bilateral, international and regional fora. </w:t>
      </w:r>
    </w:p>
    <w:p w:rsidR="00446CA1" w:rsidRPr="00A77F70" w:rsidRDefault="00446CA1">
      <w:pPr>
        <w:spacing w:after="0"/>
        <w:jc w:val="both"/>
        <w:rPr>
          <w:rFonts w:eastAsia="Times New Roman"/>
          <w:bCs/>
          <w:u w:val="single"/>
          <w:lang w:val="en-GB" w:eastAsia="fr-BE"/>
        </w:rPr>
      </w:pPr>
    </w:p>
    <w:p w:rsidR="00446CA1" w:rsidRPr="00A77F70" w:rsidRDefault="003A080F">
      <w:pPr>
        <w:rPr>
          <w:rFonts w:eastAsia="Times New Roman"/>
          <w:u w:val="single"/>
          <w:lang w:val="en-GB" w:eastAsia="fr-BE"/>
        </w:rPr>
      </w:pPr>
      <w:r w:rsidRPr="00A77F70">
        <w:rPr>
          <w:rFonts w:eastAsia="Times New Roman"/>
          <w:u w:val="single"/>
          <w:lang w:val="en-GB" w:eastAsia="fr-BE"/>
        </w:rPr>
        <w:t>Short-term priorities</w:t>
      </w:r>
    </w:p>
    <w:p w:rsidR="00446CA1" w:rsidRPr="00A77F70" w:rsidRDefault="003A080F">
      <w:pPr>
        <w:numPr>
          <w:ilvl w:val="0"/>
          <w:numId w:val="28"/>
        </w:numPr>
        <w:spacing w:after="0"/>
        <w:jc w:val="both"/>
        <w:rPr>
          <w:lang w:val="en-GB" w:eastAsia="fr-BE"/>
        </w:rPr>
      </w:pPr>
      <w:r w:rsidRPr="00A77F70">
        <w:rPr>
          <w:lang w:val="en-GB" w:eastAsia="fr-BE"/>
        </w:rPr>
        <w:t>Continue to cooperate on increasing alignment of Georgia with the EU CFSP declarations;</w:t>
      </w:r>
    </w:p>
    <w:p w:rsidR="00446CA1" w:rsidRPr="00A77F70" w:rsidRDefault="003A080F">
      <w:pPr>
        <w:numPr>
          <w:ilvl w:val="0"/>
          <w:numId w:val="30"/>
        </w:numPr>
        <w:spacing w:after="0"/>
        <w:jc w:val="both"/>
        <w:rPr>
          <w:lang w:val="en-GB" w:eastAsia="fr-BE"/>
        </w:rPr>
      </w:pPr>
      <w:r w:rsidRPr="00A77F70">
        <w:rPr>
          <w:lang w:val="en-GB" w:eastAsia="fr-BE"/>
        </w:rPr>
        <w:lastRenderedPageBreak/>
        <w:t>Continue to cooperate on alignment with EU autonomous sanctions measures;</w:t>
      </w:r>
    </w:p>
    <w:p w:rsidR="00446CA1" w:rsidRPr="00A77F70" w:rsidRDefault="003A080F">
      <w:pPr>
        <w:numPr>
          <w:ilvl w:val="0"/>
          <w:numId w:val="30"/>
        </w:numPr>
        <w:spacing w:after="0"/>
        <w:jc w:val="both"/>
        <w:rPr>
          <w:lang w:val="en-GB" w:eastAsia="fr-BE"/>
        </w:rPr>
      </w:pPr>
      <w:r w:rsidRPr="00A77F70">
        <w:rPr>
          <w:lang w:val="en-GB" w:eastAsia="fr-BE"/>
        </w:rPr>
        <w:t xml:space="preserve">Continue cooperation on Strategic Communication about EU integration related issues; </w:t>
      </w:r>
    </w:p>
    <w:p w:rsidR="00446CA1" w:rsidRPr="00A77F70" w:rsidRDefault="003A080F">
      <w:pPr>
        <w:numPr>
          <w:ilvl w:val="0"/>
          <w:numId w:val="30"/>
        </w:numPr>
        <w:spacing w:after="0"/>
        <w:jc w:val="both"/>
        <w:rPr>
          <w:lang w:val="en-GB" w:eastAsia="fr-BE"/>
        </w:rPr>
      </w:pPr>
      <w:r w:rsidRPr="00A77F70">
        <w:rPr>
          <w:lang w:val="en-GB" w:eastAsia="fr-BE"/>
        </w:rPr>
        <w:t xml:space="preserve">Enhance practical cooperation in conflict prevention and crisis management by facilitating the participation of Georgia in EU-led civilian and military crisis management operations, and consultation and training activities in the CSDP area </w:t>
      </w:r>
      <w:del w:id="391" w:author="VON HANDEL Thomas (EEAS)" w:date="2017-05-03T10:51:00Z">
        <w:r w:rsidRPr="00A77F70" w:rsidDel="00A77F70">
          <w:rPr>
            <w:lang w:val="en-GB" w:eastAsia="fr-BE"/>
          </w:rPr>
          <w:delText>(</w:delText>
        </w:r>
      </w:del>
      <w:r w:rsidRPr="00A77F70">
        <w:rPr>
          <w:lang w:val="en-GB" w:eastAsia="fr-BE"/>
        </w:rPr>
        <w:t>on the basis the Framework Participation Agreement signed in November 2013</w:t>
      </w:r>
      <w:del w:id="392" w:author="VON HANDEL Thomas (EEAS)" w:date="2017-05-03T10:51:00Z">
        <w:r w:rsidRPr="00A77F70" w:rsidDel="00A77F70">
          <w:rPr>
            <w:lang w:val="en-GB" w:eastAsia="fr-BE"/>
          </w:rPr>
          <w:delText>)</w:delText>
        </w:r>
      </w:del>
      <w:r w:rsidRPr="00A77F70">
        <w:rPr>
          <w:lang w:val="en-GB" w:eastAsia="fr-BE"/>
        </w:rPr>
        <w:t xml:space="preserve"> and in the multilateral framework of the Eastern Partnership Panel on CSDP</w:t>
      </w:r>
      <w:del w:id="393" w:author="VON HANDEL Thomas (EEAS)" w:date="2017-05-03T10:51:00Z">
        <w:r w:rsidRPr="00A77F70" w:rsidDel="00A77F70">
          <w:rPr>
            <w:lang w:val="en-GB" w:eastAsia="fr-BE"/>
          </w:rPr>
          <w:delText>)</w:delText>
        </w:r>
      </w:del>
      <w:r w:rsidRPr="00A77F70">
        <w:rPr>
          <w:lang w:val="en-GB" w:eastAsia="fr-BE"/>
        </w:rPr>
        <w:t>;</w:t>
      </w:r>
    </w:p>
    <w:p w:rsidR="00446CA1" w:rsidRPr="00A77F70" w:rsidRDefault="003A080F">
      <w:pPr>
        <w:numPr>
          <w:ilvl w:val="0"/>
          <w:numId w:val="30"/>
        </w:numPr>
        <w:spacing w:after="0"/>
        <w:jc w:val="both"/>
        <w:rPr>
          <w:lang w:val="en-GB" w:eastAsia="fr-BE"/>
        </w:rPr>
      </w:pPr>
      <w:r w:rsidRPr="00A77F70">
        <w:rPr>
          <w:lang w:val="en-GB" w:eastAsia="fr-BE"/>
        </w:rPr>
        <w:t>Promote and facilitate Georgia's participation in CSDP-related training and consultation activities (in the framework of the regular bilateral consultations and multilateral Eastern Partnership Panel on CSDP);</w:t>
      </w:r>
    </w:p>
    <w:p w:rsidR="00446CA1" w:rsidRPr="00A77F70" w:rsidRDefault="003A080F">
      <w:pPr>
        <w:numPr>
          <w:ilvl w:val="0"/>
          <w:numId w:val="30"/>
        </w:numPr>
        <w:spacing w:after="0"/>
        <w:jc w:val="both"/>
        <w:rPr>
          <w:lang w:val="en-GB" w:eastAsia="fr-BE"/>
        </w:rPr>
      </w:pPr>
      <w:r w:rsidRPr="00A77F70">
        <w:rPr>
          <w:szCs w:val="24"/>
          <w:lang w:val="en-GB" w:eastAsia="fr-BE"/>
        </w:rPr>
        <w:t>Facilitate Georgia’s cooperation with the EU agencies on CSDP related issues;</w:t>
      </w:r>
    </w:p>
    <w:p w:rsidR="00446CA1" w:rsidRPr="00A77F70" w:rsidRDefault="003A080F">
      <w:pPr>
        <w:numPr>
          <w:ilvl w:val="0"/>
          <w:numId w:val="30"/>
        </w:numPr>
        <w:spacing w:after="0"/>
        <w:jc w:val="both"/>
        <w:rPr>
          <w:szCs w:val="24"/>
          <w:lang w:val="en-GB"/>
        </w:rPr>
      </w:pPr>
      <w:r w:rsidRPr="00A77F70">
        <w:rPr>
          <w:szCs w:val="24"/>
          <w:lang w:val="en-GB"/>
        </w:rPr>
        <w:t xml:space="preserve">Promote regional cooperation on security issues such as improved border management, migration management, protection of critical infrastructure, export control, emergency response, civil protection, countering smuggling and illicit trafficking (such as bio and nuclear materials) and the training and of appropriate personnel, including in in particular through the Chemical Biological Radiological and Nuclear (CBRN) Centre of Excellence located in Georgia. </w:t>
      </w:r>
    </w:p>
    <w:p w:rsidR="00446CA1" w:rsidRPr="00A77F70" w:rsidRDefault="00446CA1">
      <w:pPr>
        <w:spacing w:after="0"/>
        <w:jc w:val="both"/>
        <w:rPr>
          <w:lang w:val="en-GB"/>
        </w:rPr>
      </w:pPr>
    </w:p>
    <w:p w:rsidR="00446CA1" w:rsidRPr="00A77F70" w:rsidRDefault="003A080F">
      <w:pPr>
        <w:rPr>
          <w:u w:val="single"/>
          <w:lang w:val="en-GB" w:eastAsia="fr-BE"/>
        </w:rPr>
      </w:pPr>
      <w:r w:rsidRPr="00A77F70">
        <w:rPr>
          <w:u w:val="single"/>
          <w:lang w:val="en-GB" w:eastAsia="fr-BE"/>
        </w:rPr>
        <w:t>Medium-term priorities</w:t>
      </w:r>
    </w:p>
    <w:p w:rsidR="00446CA1" w:rsidRPr="00A77F70" w:rsidRDefault="003A080F">
      <w:pPr>
        <w:numPr>
          <w:ilvl w:val="0"/>
          <w:numId w:val="31"/>
        </w:numPr>
        <w:spacing w:after="0"/>
        <w:jc w:val="both"/>
        <w:rPr>
          <w:lang w:val="en-GB" w:eastAsia="fr-BE"/>
        </w:rPr>
      </w:pPr>
      <w:r w:rsidRPr="00A77F70">
        <w:rPr>
          <w:lang w:val="en-GB" w:eastAsia="fr-BE"/>
        </w:rPr>
        <w:t>Jointly contribute to an environment conducive to pragmatic cooperation and developing political dialogue and cooperation on regional and international issues, including within the framework of the Council of Europe and the OSCE;</w:t>
      </w:r>
    </w:p>
    <w:p w:rsidR="00446CA1" w:rsidRPr="00A77F70" w:rsidRDefault="003A080F">
      <w:pPr>
        <w:numPr>
          <w:ilvl w:val="0"/>
          <w:numId w:val="31"/>
        </w:numPr>
        <w:spacing w:after="0"/>
        <w:jc w:val="both"/>
        <w:rPr>
          <w:lang w:val="en-GB" w:eastAsia="fr-BE"/>
        </w:rPr>
      </w:pPr>
      <w:r w:rsidRPr="00A77F70">
        <w:rPr>
          <w:lang w:val="en-GB" w:eastAsia="fr-BE"/>
        </w:rPr>
        <w:t>Promote peaceful conflict resolution and international stability and security based on effective multilateralism;</w:t>
      </w:r>
    </w:p>
    <w:p w:rsidR="00446CA1" w:rsidRPr="00A77F70" w:rsidRDefault="003A080F">
      <w:pPr>
        <w:numPr>
          <w:ilvl w:val="0"/>
          <w:numId w:val="31"/>
        </w:numPr>
        <w:spacing w:after="0"/>
        <w:jc w:val="both"/>
        <w:rPr>
          <w:i/>
          <w:lang w:val="en-GB" w:eastAsia="en-GB"/>
        </w:rPr>
      </w:pPr>
      <w:r w:rsidRPr="00A77F70">
        <w:rPr>
          <w:lang w:val="en-GB" w:eastAsia="en-GB"/>
        </w:rPr>
        <w:t>Enhance investment in the resilience</w:t>
      </w:r>
      <w:r w:rsidR="00FB739E" w:rsidRPr="00A77F70">
        <w:rPr>
          <w:lang w:val="en-GB" w:eastAsia="en-GB"/>
        </w:rPr>
        <w:t xml:space="preserve"> and capacity to counter hybrid threats</w:t>
      </w:r>
      <w:r w:rsidRPr="00A77F70">
        <w:rPr>
          <w:lang w:val="en-GB" w:eastAsia="en-GB"/>
        </w:rPr>
        <w:t xml:space="preserve"> of </w:t>
      </w:r>
      <w:r w:rsidR="00B210DF" w:rsidRPr="00A77F70">
        <w:rPr>
          <w:lang w:val="en-GB" w:eastAsia="en-GB"/>
        </w:rPr>
        <w:t xml:space="preserve">the </w:t>
      </w:r>
      <w:r w:rsidRPr="00A77F70">
        <w:rPr>
          <w:lang w:val="en-GB" w:eastAsia="en-GB"/>
        </w:rPr>
        <w:t>Georgian state and society by including Georgia in the Capacity Building for Security and Development Initiative (CBSD) through providing institutional support, training and equipment that will contribute to the effectiveness of the Global Strategy for Foreign and Security Policy;</w:t>
      </w:r>
    </w:p>
    <w:p w:rsidR="00446CA1" w:rsidRPr="00A77F70" w:rsidRDefault="003A080F">
      <w:pPr>
        <w:numPr>
          <w:ilvl w:val="0"/>
          <w:numId w:val="31"/>
        </w:numPr>
        <w:spacing w:after="0"/>
        <w:jc w:val="both"/>
        <w:rPr>
          <w:i/>
          <w:lang w:val="en-GB" w:eastAsia="en-GB"/>
        </w:rPr>
      </w:pPr>
      <w:r w:rsidRPr="00A77F70">
        <w:rPr>
          <w:lang w:val="en-GB" w:eastAsia="fr-BE"/>
        </w:rPr>
        <w:t>Facilitate Georgia's cooperation with the EU on effective Security Sector Reform in Georgia;</w:t>
      </w:r>
    </w:p>
    <w:p w:rsidR="00446CA1" w:rsidRPr="00A77F70" w:rsidRDefault="003A080F">
      <w:pPr>
        <w:numPr>
          <w:ilvl w:val="0"/>
          <w:numId w:val="31"/>
        </w:numPr>
        <w:spacing w:after="0"/>
        <w:jc w:val="both"/>
        <w:rPr>
          <w:lang w:val="en-GB" w:eastAsia="fr-BE"/>
        </w:rPr>
      </w:pPr>
      <w:r w:rsidRPr="00A77F70">
        <w:rPr>
          <w:lang w:val="en-GB" w:eastAsia="fr-BE"/>
        </w:rPr>
        <w:t>Promote jointly respect for the principles of sovereignty and territorial integrity, inviolability of borders and independence, as established in the UN Charter and the OSCE Helsinki Final Act.</w:t>
      </w:r>
    </w:p>
    <w:p w:rsidR="00446CA1" w:rsidRPr="00A77F70" w:rsidRDefault="00446CA1">
      <w:pPr>
        <w:spacing w:after="0"/>
        <w:jc w:val="both"/>
        <w:rPr>
          <w:rFonts w:eastAsia="Times New Roman"/>
          <w:b/>
          <w:i/>
          <w:szCs w:val="24"/>
          <w:lang w:val="en-GB" w:eastAsia="fr-BE"/>
        </w:rPr>
      </w:pPr>
    </w:p>
    <w:p w:rsidR="00446CA1" w:rsidRPr="00A77F70" w:rsidRDefault="003A080F">
      <w:pPr>
        <w:pStyle w:val="Heading3"/>
        <w:rPr>
          <w:lang w:val="en-GB"/>
        </w:rPr>
      </w:pPr>
      <w:r w:rsidRPr="00A77F70">
        <w:rPr>
          <w:lang w:val="en-GB"/>
        </w:rPr>
        <w:t xml:space="preserve">Terrorism, non-proliferation of weapons of mass destruction and illegal arms exports </w:t>
      </w:r>
    </w:p>
    <w:p w:rsidR="00446CA1" w:rsidRPr="00A77F70" w:rsidRDefault="003A080F">
      <w:pPr>
        <w:rPr>
          <w:u w:val="single"/>
          <w:lang w:val="en-GB" w:eastAsia="fr-BE"/>
        </w:rPr>
      </w:pPr>
      <w:r w:rsidRPr="00A77F70">
        <w:rPr>
          <w:u w:val="single"/>
          <w:lang w:val="en-GB" w:eastAsia="fr-BE"/>
        </w:rPr>
        <w:t>Short-term priorities</w:t>
      </w:r>
    </w:p>
    <w:p w:rsidR="00446CA1" w:rsidRPr="00A77F70" w:rsidRDefault="003A080F">
      <w:pPr>
        <w:numPr>
          <w:ilvl w:val="0"/>
          <w:numId w:val="58"/>
        </w:numPr>
        <w:spacing w:after="0"/>
        <w:jc w:val="both"/>
        <w:rPr>
          <w:szCs w:val="24"/>
          <w:lang w:val="en-GB" w:eastAsia="fr-BE"/>
        </w:rPr>
      </w:pPr>
      <w:r w:rsidRPr="00A77F70">
        <w:rPr>
          <w:lang w:val="en-GB" w:eastAsia="fr-BE"/>
        </w:rPr>
        <w:lastRenderedPageBreak/>
        <w:t xml:space="preserve">Cooperate on, and contribute to, countering the proliferation of weapons of mass destruction and their means of delivery through full compliance with, and national implementation of, the Parties' existing obligations under international disarmament and non-proliferation treaties and agreements, and other relevant international obligations. </w:t>
      </w:r>
    </w:p>
    <w:p w:rsidR="00446CA1" w:rsidRPr="00A77F70" w:rsidRDefault="00446CA1">
      <w:pPr>
        <w:spacing w:after="0"/>
        <w:jc w:val="both"/>
        <w:rPr>
          <w:u w:val="single"/>
          <w:lang w:val="en-GB" w:eastAsia="fr-BE"/>
        </w:rPr>
      </w:pPr>
    </w:p>
    <w:p w:rsidR="00446CA1" w:rsidRPr="00A77F70" w:rsidRDefault="003A080F">
      <w:pPr>
        <w:rPr>
          <w:u w:val="single"/>
          <w:lang w:val="en-GB" w:eastAsia="fr-BE"/>
        </w:rPr>
      </w:pPr>
      <w:r w:rsidRPr="00A77F70">
        <w:rPr>
          <w:u w:val="single"/>
          <w:lang w:val="en-GB" w:eastAsia="fr-BE"/>
        </w:rPr>
        <w:t>Medium-term priorities</w:t>
      </w:r>
    </w:p>
    <w:p w:rsidR="00446CA1" w:rsidRPr="00A77F70" w:rsidRDefault="003A080F">
      <w:pPr>
        <w:numPr>
          <w:ilvl w:val="0"/>
          <w:numId w:val="32"/>
        </w:numPr>
        <w:spacing w:after="0"/>
        <w:jc w:val="both"/>
        <w:rPr>
          <w:lang w:val="en-GB" w:eastAsia="fr-BE"/>
        </w:rPr>
      </w:pPr>
      <w:r w:rsidRPr="00A77F70">
        <w:rPr>
          <w:lang w:val="en-GB" w:eastAsia="fr-BE"/>
        </w:rPr>
        <w:t>Cooperate so as to deepen international consensus on the human rights based fight against terrorism, including on the legal definition of terrorist acts, including by promoting agreement on the Comprehensive Convention on International Terrorism;</w:t>
      </w:r>
    </w:p>
    <w:p w:rsidR="00446CA1" w:rsidRPr="00A77F70" w:rsidRDefault="003A080F">
      <w:pPr>
        <w:numPr>
          <w:ilvl w:val="0"/>
          <w:numId w:val="33"/>
        </w:numPr>
        <w:spacing w:after="0"/>
        <w:jc w:val="both"/>
        <w:rPr>
          <w:lang w:val="en-GB" w:eastAsia="fr-BE"/>
        </w:rPr>
      </w:pPr>
      <w:r w:rsidRPr="00A77F70">
        <w:rPr>
          <w:lang w:val="en-GB" w:eastAsia="fr-BE"/>
        </w:rPr>
        <w:t>Co-operate on risk-based customs control ensuring safety and security of goods imported, exported or in transit;</w:t>
      </w:r>
    </w:p>
    <w:p w:rsidR="00446CA1" w:rsidRPr="00A77F70" w:rsidRDefault="003A080F">
      <w:pPr>
        <w:numPr>
          <w:ilvl w:val="0"/>
          <w:numId w:val="33"/>
        </w:numPr>
        <w:spacing w:after="0"/>
        <w:jc w:val="both"/>
        <w:rPr>
          <w:lang w:val="en-GB" w:eastAsia="fr-BE"/>
        </w:rPr>
      </w:pPr>
      <w:r w:rsidRPr="00A77F70">
        <w:rPr>
          <w:lang w:val="en-GB" w:eastAsia="fr-BE"/>
        </w:rPr>
        <w:t>Tackle the illicit trade in small arms and light weapons, including their ammunition, under existing international agreements and UN Security Council resolutions, and commitments under other international instruments applicable in this area;</w:t>
      </w:r>
    </w:p>
    <w:p w:rsidR="00446CA1" w:rsidRPr="00A77F70" w:rsidRDefault="003A080F">
      <w:pPr>
        <w:numPr>
          <w:ilvl w:val="0"/>
          <w:numId w:val="33"/>
        </w:numPr>
        <w:spacing w:after="0"/>
        <w:jc w:val="both"/>
        <w:rPr>
          <w:lang w:val="en-GB" w:eastAsia="fr-BE"/>
        </w:rPr>
      </w:pPr>
      <w:r w:rsidRPr="00A77F70">
        <w:rPr>
          <w:lang w:val="en-GB" w:eastAsia="fr-BE"/>
        </w:rPr>
        <w:t>Continue to cooperate in the area of conventional arms export control, in the light of the EU Common Position on control of exports of military technology and equipment. Develop co-operation in the fight against trafficking of arms and the destruction of stockpiles;</w:t>
      </w:r>
    </w:p>
    <w:p w:rsidR="00446CA1" w:rsidRPr="00A77F70" w:rsidRDefault="003A080F">
      <w:pPr>
        <w:numPr>
          <w:ilvl w:val="0"/>
          <w:numId w:val="33"/>
        </w:numPr>
        <w:spacing w:after="0"/>
        <w:jc w:val="both"/>
        <w:rPr>
          <w:lang w:val="en-GB" w:eastAsia="fr-BE"/>
        </w:rPr>
      </w:pPr>
      <w:r w:rsidRPr="00A77F70">
        <w:rPr>
          <w:lang w:val="en-GB" w:eastAsia="fr-BE"/>
        </w:rPr>
        <w:t>Continue contributing to the implementation of the Nuclear Non-Proliferation Treaty (NPT) on all its three pillars, in a balanced manner.</w:t>
      </w:r>
    </w:p>
    <w:p w:rsidR="00446CA1" w:rsidRPr="00A77F70" w:rsidRDefault="00446CA1">
      <w:pPr>
        <w:spacing w:after="0"/>
        <w:jc w:val="both"/>
        <w:rPr>
          <w:rFonts w:eastAsia="Times New Roman"/>
          <w:b/>
          <w:i/>
          <w:szCs w:val="24"/>
          <w:lang w:val="en-GB" w:eastAsia="fr-BE"/>
        </w:rPr>
      </w:pPr>
    </w:p>
    <w:p w:rsidR="00446CA1" w:rsidRPr="00A77F70" w:rsidRDefault="003A080F">
      <w:pPr>
        <w:pStyle w:val="Heading3"/>
        <w:rPr>
          <w:lang w:val="en-GB"/>
        </w:rPr>
      </w:pPr>
      <w:r w:rsidRPr="00A77F70">
        <w:rPr>
          <w:lang w:val="en-GB"/>
        </w:rPr>
        <w:t>Peaceful conflict resolution</w:t>
      </w:r>
    </w:p>
    <w:p w:rsidR="00446CA1" w:rsidRPr="00A77F70" w:rsidRDefault="003A080F">
      <w:pPr>
        <w:rPr>
          <w:rFonts w:eastAsia="Times New Roman"/>
          <w:u w:val="single"/>
          <w:lang w:val="en-GB" w:eastAsia="fr-BE"/>
        </w:rPr>
      </w:pPr>
      <w:r w:rsidRPr="00A77F70">
        <w:rPr>
          <w:rFonts w:eastAsia="Times New Roman"/>
          <w:u w:val="single"/>
          <w:lang w:val="en-GB" w:eastAsia="fr-BE"/>
        </w:rPr>
        <w:t>Short-term priorities</w:t>
      </w:r>
    </w:p>
    <w:p w:rsidR="00C1342B" w:rsidRPr="00A77F70" w:rsidRDefault="003A080F" w:rsidP="00C1342B">
      <w:pPr>
        <w:numPr>
          <w:ilvl w:val="0"/>
          <w:numId w:val="34"/>
        </w:numPr>
        <w:spacing w:after="0"/>
        <w:jc w:val="both"/>
        <w:rPr>
          <w:lang w:val="en-GB" w:eastAsia="fr-BE"/>
        </w:rPr>
      </w:pPr>
      <w:r w:rsidRPr="00A77F70">
        <w:rPr>
          <w:lang w:val="en-GB" w:eastAsia="fr-BE"/>
        </w:rPr>
        <w:t>Maintain effective co-operation between the EU and Georgia towards a settlement of the conflict within agreed formats, including consultations with a view to establishing ways for appropriate involvement of the Georgian regions of Abkhazia and Tskhinvali region/South Ossetia in the deepening of EU-Georgia relations;</w:t>
      </w:r>
      <w:r w:rsidR="00C1342B" w:rsidRPr="00A77F70">
        <w:rPr>
          <w:lang w:val="en-GB" w:eastAsia="fr-BE"/>
        </w:rPr>
        <w:t xml:space="preserve"> </w:t>
      </w:r>
    </w:p>
    <w:p w:rsidR="00446CA1" w:rsidRPr="00A77F70" w:rsidRDefault="00C1342B" w:rsidP="00C1342B">
      <w:pPr>
        <w:numPr>
          <w:ilvl w:val="0"/>
          <w:numId w:val="34"/>
        </w:numPr>
        <w:spacing w:after="0"/>
        <w:jc w:val="both"/>
        <w:rPr>
          <w:lang w:val="en-GB" w:eastAsia="fr-BE"/>
        </w:rPr>
      </w:pPr>
      <w:r w:rsidRPr="00A77F70">
        <w:rPr>
          <w:lang w:val="en-GB" w:eastAsia="fr-BE"/>
        </w:rPr>
        <w:t>Intensify effective co-operation and coordination between the EU and Georgia on conflict resolution including through regular political dialogue.</w:t>
      </w:r>
    </w:p>
    <w:p w:rsidR="00446CA1" w:rsidRPr="00A77F70" w:rsidRDefault="003A080F">
      <w:pPr>
        <w:numPr>
          <w:ilvl w:val="0"/>
          <w:numId w:val="34"/>
        </w:numPr>
        <w:spacing w:after="0"/>
        <w:jc w:val="both"/>
        <w:rPr>
          <w:lang w:val="en-GB" w:eastAsia="fr-BE"/>
        </w:rPr>
      </w:pPr>
      <w:r w:rsidRPr="00A77F70">
        <w:rPr>
          <w:lang w:val="en-GB" w:eastAsia="fr-BE"/>
        </w:rPr>
        <w:t xml:space="preserve">Maintain constructive participation in and ensure the support for the EU, UN, OSCE co-chaired Geneva International Discussions; </w:t>
      </w:r>
    </w:p>
    <w:p w:rsidR="00446CA1" w:rsidRPr="00A77F70" w:rsidRDefault="003A080F">
      <w:pPr>
        <w:numPr>
          <w:ilvl w:val="0"/>
          <w:numId w:val="34"/>
        </w:numPr>
        <w:spacing w:after="0"/>
        <w:jc w:val="both"/>
        <w:rPr>
          <w:szCs w:val="24"/>
          <w:lang w:val="en-GB" w:eastAsia="fr-BE"/>
        </w:rPr>
      </w:pPr>
      <w:r w:rsidRPr="00A77F70">
        <w:rPr>
          <w:szCs w:val="24"/>
          <w:lang w:val="en-GB" w:eastAsia="fr-BE"/>
        </w:rPr>
        <w:t xml:space="preserve">Fully </w:t>
      </w:r>
      <w:r w:rsidRPr="00A77F70">
        <w:rPr>
          <w:szCs w:val="24"/>
          <w:lang w:val="en-GB" w:eastAsia="en-GB"/>
        </w:rPr>
        <w:t>and effectively</w:t>
      </w:r>
      <w:r w:rsidRPr="00A77F70">
        <w:rPr>
          <w:szCs w:val="24"/>
          <w:lang w:val="en-GB" w:eastAsia="fr-BE"/>
        </w:rPr>
        <w:t xml:space="preserve"> use the good offices of EU Monitoring Mission Georgia to contribute to </w:t>
      </w:r>
      <w:commentRangeStart w:id="394"/>
      <w:ins w:id="395" w:author="User" w:date="2017-04-25T12:46:00Z">
        <w:r w:rsidR="0044453D" w:rsidRPr="00A77F70">
          <w:rPr>
            <w:szCs w:val="24"/>
            <w:lang w:val="en-GB" w:eastAsia="fr-BE"/>
          </w:rPr>
          <w:t>[</w:t>
        </w:r>
      </w:ins>
      <w:ins w:id="396" w:author="VON HANDEL Thomas (EEAS)" w:date="2017-05-03T15:53:00Z">
        <w:r w:rsidR="00363DC6">
          <w:rPr>
            <w:szCs w:val="24"/>
            <w:lang w:val="en-GB" w:eastAsia="fr-BE"/>
          </w:rPr>
          <w:t xml:space="preserve">EU: </w:t>
        </w:r>
      </w:ins>
      <w:ins w:id="397" w:author="User" w:date="2017-04-25T12:44:00Z">
        <w:r w:rsidR="003213F8" w:rsidRPr="003213F8">
          <w:rPr>
            <w:strike/>
            <w:szCs w:val="24"/>
            <w:lang w:val="en-GB" w:eastAsia="fr-BE"/>
          </w:rPr>
          <w:t>security</w:t>
        </w:r>
      </w:ins>
      <w:ins w:id="398" w:author="User" w:date="2017-04-25T12:46:00Z">
        <w:r w:rsidR="0044453D" w:rsidRPr="00A77F70">
          <w:rPr>
            <w:szCs w:val="24"/>
            <w:lang w:val="en-GB" w:eastAsia="fr-BE"/>
          </w:rPr>
          <w:t>]</w:t>
        </w:r>
      </w:ins>
      <w:commentRangeEnd w:id="394"/>
      <w:r w:rsidR="00B00FFB">
        <w:rPr>
          <w:rStyle w:val="CommentReference"/>
        </w:rPr>
        <w:commentReference w:id="394"/>
      </w:r>
      <w:ins w:id="399" w:author="User" w:date="2017-04-25T12:44:00Z">
        <w:r w:rsidR="0044453D" w:rsidRPr="00A77F70">
          <w:rPr>
            <w:szCs w:val="24"/>
            <w:lang w:val="en-GB" w:eastAsia="fr-BE"/>
          </w:rPr>
          <w:t xml:space="preserve">, </w:t>
        </w:r>
      </w:ins>
      <w:r w:rsidRPr="00A77F70">
        <w:rPr>
          <w:szCs w:val="24"/>
          <w:lang w:val="en-GB" w:eastAsia="fr-BE"/>
        </w:rPr>
        <w:t>stability, normalisation</w:t>
      </w:r>
      <w:ins w:id="400" w:author="VON HANDEL Thomas (EEAS)" w:date="2017-05-03T15:54:00Z">
        <w:r w:rsidR="00363DC6">
          <w:rPr>
            <w:szCs w:val="24"/>
            <w:lang w:val="en-GB" w:eastAsia="fr-BE"/>
          </w:rPr>
          <w:t xml:space="preserve"> (EU: including facilitating </w:t>
        </w:r>
        <w:commentRangeStart w:id="401"/>
        <w:r w:rsidR="00363DC6">
          <w:rPr>
            <w:szCs w:val="24"/>
            <w:lang w:val="en-GB" w:eastAsia="fr-BE"/>
          </w:rPr>
          <w:t>resumption</w:t>
        </w:r>
      </w:ins>
      <w:commentRangeEnd w:id="401"/>
      <w:r w:rsidR="00B00FFB">
        <w:rPr>
          <w:rStyle w:val="CommentReference"/>
        </w:rPr>
        <w:commentReference w:id="401"/>
      </w:r>
      <w:ins w:id="402" w:author="VON HANDEL Thomas (EEAS)" w:date="2017-05-03T15:54:00Z">
        <w:r w:rsidR="00363DC6">
          <w:rPr>
            <w:szCs w:val="24"/>
            <w:lang w:val="en-GB" w:eastAsia="fr-BE"/>
          </w:rPr>
          <w:t xml:space="preserve"> of a safe and normal life for local communities living on both sides of the </w:t>
        </w:r>
      </w:ins>
      <w:ins w:id="403" w:author="VON HANDEL Thomas (EEAS)" w:date="2017-05-03T15:56:00Z">
        <w:r w:rsidR="00363DC6">
          <w:rPr>
            <w:szCs w:val="24"/>
            <w:lang w:val="en-GB" w:eastAsia="fr-BE"/>
          </w:rPr>
          <w:t>administrative boundary lines</w:t>
        </w:r>
      </w:ins>
      <w:ins w:id="404" w:author="VON HANDEL Thomas (EEAS)" w:date="2017-05-03T15:54:00Z">
        <w:r w:rsidR="00363DC6">
          <w:rPr>
            <w:szCs w:val="24"/>
            <w:lang w:val="en-GB" w:eastAsia="fr-BE"/>
          </w:rPr>
          <w:t>)</w:t>
        </w:r>
      </w:ins>
      <w:r w:rsidRPr="00A77F70">
        <w:rPr>
          <w:szCs w:val="24"/>
          <w:lang w:val="en-GB" w:eastAsia="fr-BE"/>
        </w:rPr>
        <w:t>, and confidence building,</w:t>
      </w:r>
      <w:ins w:id="405" w:author="User" w:date="2017-04-25T12:46:00Z">
        <w:r w:rsidR="0044453D" w:rsidRPr="00A77F70">
          <w:rPr>
            <w:szCs w:val="24"/>
            <w:lang w:val="en-GB" w:eastAsia="fr-BE"/>
          </w:rPr>
          <w:t xml:space="preserve"> </w:t>
        </w:r>
      </w:ins>
      <w:ins w:id="406" w:author="User" w:date="2017-04-25T12:48:00Z">
        <w:r w:rsidR="0080486A" w:rsidRPr="00A77F70">
          <w:rPr>
            <w:szCs w:val="24"/>
            <w:lang w:val="en-GB" w:eastAsia="fr-BE"/>
          </w:rPr>
          <w:t>[</w:t>
        </w:r>
      </w:ins>
      <w:ins w:id="407" w:author="VON HANDEL Thomas (EEAS)" w:date="2017-05-03T15:53:00Z">
        <w:r w:rsidR="00363DC6">
          <w:rPr>
            <w:szCs w:val="24"/>
            <w:lang w:val="en-GB" w:eastAsia="fr-BE"/>
          </w:rPr>
          <w:t xml:space="preserve">EU: </w:t>
        </w:r>
      </w:ins>
      <w:ins w:id="408" w:author="User" w:date="2017-04-25T12:46:00Z">
        <w:r w:rsidR="003213F8" w:rsidRPr="003213F8">
          <w:rPr>
            <w:strike/>
            <w:szCs w:val="24"/>
            <w:lang w:val="en-GB" w:eastAsia="fr-BE"/>
          </w:rPr>
          <w:t>safe and normal life for the local communities,</w:t>
        </w:r>
      </w:ins>
      <w:ins w:id="409" w:author="User" w:date="2017-04-25T12:48:00Z">
        <w:r w:rsidR="0080486A" w:rsidRPr="00A77F70">
          <w:rPr>
            <w:szCs w:val="24"/>
            <w:lang w:val="en-GB" w:eastAsia="fr-BE"/>
          </w:rPr>
          <w:t>]</w:t>
        </w:r>
      </w:ins>
      <w:r w:rsidRPr="00A77F70">
        <w:rPr>
          <w:szCs w:val="24"/>
          <w:lang w:val="en-GB" w:eastAsia="fr-BE"/>
        </w:rPr>
        <w:t xml:space="preserve"> inter alia through the Incident Prevention and Response Mechanisms and through any other appropriate mechanisms, measures or arrangements</w:t>
      </w:r>
      <w:r w:rsidRPr="00A77F70">
        <w:rPr>
          <w:b/>
          <w:szCs w:val="24"/>
          <w:lang w:val="en-GB" w:eastAsia="fr-BE"/>
        </w:rPr>
        <w:t xml:space="preserve">. </w:t>
      </w:r>
    </w:p>
    <w:p w:rsidR="00446CA1" w:rsidRPr="00A77F70" w:rsidRDefault="003A080F">
      <w:pPr>
        <w:numPr>
          <w:ilvl w:val="0"/>
          <w:numId w:val="34"/>
        </w:numPr>
        <w:spacing w:after="0"/>
        <w:jc w:val="both"/>
        <w:rPr>
          <w:lang w:val="en-GB" w:eastAsia="fr-BE"/>
        </w:rPr>
      </w:pPr>
      <w:r w:rsidRPr="00A77F70">
        <w:rPr>
          <w:lang w:val="en-GB" w:eastAsia="fr-BE"/>
        </w:rPr>
        <w:lastRenderedPageBreak/>
        <w:t>Support peaceful conflict resolution efforts, including via undertaking contacts with the populations of the Georgian regions of Abkhazia and Tskhinvali region/South Ossetia in light of Georgia's reconciliation and engagement policy and EU's non-recognition and engagement policy</w:t>
      </w:r>
      <w:ins w:id="410" w:author="User" w:date="2017-04-25T12:50:00Z">
        <w:r w:rsidR="0080486A" w:rsidRPr="00A77F70">
          <w:rPr>
            <w:lang w:val="en-GB" w:eastAsia="fr-BE"/>
          </w:rPr>
          <w:t xml:space="preserve"> on which </w:t>
        </w:r>
      </w:ins>
      <w:ins w:id="411" w:author="User" w:date="2017-04-25T12:54:00Z">
        <w:r w:rsidR="0080486A" w:rsidRPr="00A77F70">
          <w:rPr>
            <w:lang w:val="en-GB" w:eastAsia="fr-BE"/>
          </w:rPr>
          <w:t>EU and Georgia</w:t>
        </w:r>
      </w:ins>
      <w:ins w:id="412" w:author="User" w:date="2017-04-25T12:50:00Z">
        <w:r w:rsidR="0080486A" w:rsidRPr="00A77F70">
          <w:rPr>
            <w:lang w:val="en-GB" w:eastAsia="fr-BE"/>
          </w:rPr>
          <w:t xml:space="preserve"> cooperate</w:t>
        </w:r>
      </w:ins>
      <w:r w:rsidRPr="00A77F70">
        <w:rPr>
          <w:lang w:val="en-GB" w:eastAsia="fr-BE"/>
        </w:rPr>
        <w:t>;</w:t>
      </w:r>
    </w:p>
    <w:p w:rsidR="0096040C" w:rsidRPr="00A77F70" w:rsidRDefault="001959CC" w:rsidP="0096040C">
      <w:pPr>
        <w:numPr>
          <w:ilvl w:val="0"/>
          <w:numId w:val="58"/>
        </w:numPr>
        <w:spacing w:after="0"/>
        <w:jc w:val="both"/>
        <w:rPr>
          <w:color w:val="000000"/>
          <w:szCs w:val="24"/>
          <w:lang w:val="en-GB" w:eastAsia="fr-BE"/>
        </w:rPr>
      </w:pPr>
      <w:ins w:id="413" w:author="User" w:date="2017-04-25T12:57:00Z">
        <w:r w:rsidRPr="00A77F70">
          <w:rPr>
            <w:color w:val="000000"/>
            <w:szCs w:val="24"/>
            <w:lang w:val="en-GB"/>
          </w:rPr>
          <w:t xml:space="preserve">Cooperate in </w:t>
        </w:r>
      </w:ins>
      <w:ins w:id="414" w:author="User" w:date="2017-04-25T12:58:00Z">
        <w:r w:rsidRPr="00A77F70">
          <w:rPr>
            <w:color w:val="000000"/>
            <w:szCs w:val="24"/>
            <w:lang w:val="en-GB"/>
          </w:rPr>
          <w:t>s</w:t>
        </w:r>
      </w:ins>
      <w:del w:id="415" w:author="User" w:date="2017-04-25T12:58:00Z">
        <w:r w:rsidR="0096040C" w:rsidRPr="00A77F70" w:rsidDel="001959CC">
          <w:rPr>
            <w:color w:val="000000"/>
            <w:szCs w:val="24"/>
            <w:lang w:val="en-GB"/>
          </w:rPr>
          <w:delText>S</w:delText>
        </w:r>
      </w:del>
      <w:r w:rsidR="0096040C" w:rsidRPr="00A77F70">
        <w:rPr>
          <w:color w:val="000000"/>
          <w:szCs w:val="24"/>
          <w:lang w:val="en-GB" w:eastAsia="fr-BE"/>
        </w:rPr>
        <w:t>har</w:t>
      </w:r>
      <w:ins w:id="416" w:author="User" w:date="2017-04-25T12:58:00Z">
        <w:r w:rsidRPr="00A77F70">
          <w:rPr>
            <w:color w:val="000000"/>
            <w:szCs w:val="24"/>
            <w:lang w:val="en-GB" w:eastAsia="fr-BE"/>
          </w:rPr>
          <w:t>ing</w:t>
        </w:r>
      </w:ins>
      <w:del w:id="417" w:author="User" w:date="2017-04-25T12:58:00Z">
        <w:r w:rsidR="0096040C" w:rsidRPr="00A77F70" w:rsidDel="001959CC">
          <w:rPr>
            <w:color w:val="000000"/>
            <w:szCs w:val="24"/>
            <w:lang w:val="en-GB" w:eastAsia="fr-BE"/>
          </w:rPr>
          <w:delText>e</w:delText>
        </w:r>
      </w:del>
      <w:r w:rsidR="0096040C" w:rsidRPr="00A77F70">
        <w:rPr>
          <w:color w:val="000000"/>
          <w:szCs w:val="24"/>
          <w:lang w:val="en-GB" w:eastAsia="fr-BE"/>
        </w:rPr>
        <w:t xml:space="preserve"> with the populations across the administrative boundary lines the benefits and opportunities stemming from </w:t>
      </w:r>
      <w:r w:rsidR="0096040C" w:rsidRPr="00A77F70">
        <w:rPr>
          <w:color w:val="000000"/>
          <w:szCs w:val="24"/>
          <w:lang w:val="en-GB"/>
        </w:rPr>
        <w:t>the EU-Georgia</w:t>
      </w:r>
      <w:r w:rsidR="0096040C" w:rsidRPr="00A77F70">
        <w:rPr>
          <w:color w:val="000000"/>
          <w:szCs w:val="24"/>
          <w:lang w:val="en-GB" w:eastAsia="fr-BE"/>
        </w:rPr>
        <w:t xml:space="preserve"> political association and economic integration process, including the </w:t>
      </w:r>
      <w:ins w:id="418" w:author="COMBE Matthieu" w:date="2017-04-20T12:05:00Z">
        <w:r w:rsidR="0096040C" w:rsidRPr="00A77F70">
          <w:rPr>
            <w:color w:val="000000"/>
            <w:szCs w:val="24"/>
            <w:lang w:val="en-GB" w:eastAsia="fr-BE"/>
          </w:rPr>
          <w:t>short-stay</w:t>
        </w:r>
      </w:ins>
      <w:ins w:id="419" w:author="lgarsevanishvili" w:date="2017-04-25T18:01:00Z">
        <w:r w:rsidR="00684F77" w:rsidRPr="00A77F70">
          <w:rPr>
            <w:color w:val="000000"/>
            <w:szCs w:val="24"/>
            <w:lang w:val="en-GB" w:eastAsia="fr-BE"/>
          </w:rPr>
          <w:t xml:space="preserve"> </w:t>
        </w:r>
        <w:commentRangeStart w:id="420"/>
        <w:r w:rsidR="00684F77" w:rsidRPr="00A77F70">
          <w:rPr>
            <w:color w:val="000000"/>
            <w:szCs w:val="24"/>
            <w:lang w:val="en-GB" w:eastAsia="fr-BE"/>
          </w:rPr>
          <w:t xml:space="preserve">[GE: </w:t>
        </w:r>
        <w:r w:rsidR="00684F77" w:rsidRPr="00A77F70">
          <w:rPr>
            <w:strike/>
            <w:color w:val="000000"/>
            <w:szCs w:val="24"/>
            <w:lang w:val="en-GB" w:eastAsia="fr-BE"/>
          </w:rPr>
          <w:t>short-stay</w:t>
        </w:r>
        <w:r w:rsidR="00684F77" w:rsidRPr="00A77F70">
          <w:rPr>
            <w:color w:val="000000"/>
            <w:szCs w:val="24"/>
            <w:lang w:val="en-GB" w:eastAsia="fr-BE"/>
          </w:rPr>
          <w:t>]</w:t>
        </w:r>
      </w:ins>
      <w:commentRangeEnd w:id="420"/>
      <w:ins w:id="421" w:author="lgarsevanishvili" w:date="2017-05-31T14:19:00Z">
        <w:r w:rsidR="00B00FFB">
          <w:rPr>
            <w:rStyle w:val="CommentReference"/>
          </w:rPr>
          <w:commentReference w:id="420"/>
        </w:r>
      </w:ins>
      <w:ins w:id="422" w:author="COMBE Matthieu" w:date="2017-04-20T12:05:00Z">
        <w:r w:rsidR="0096040C" w:rsidRPr="00A77F70">
          <w:rPr>
            <w:color w:val="000000"/>
            <w:szCs w:val="24"/>
            <w:lang w:val="en-GB" w:eastAsia="fr-BE"/>
          </w:rPr>
          <w:t xml:space="preserve"> visa-free regime to the Sche</w:t>
        </w:r>
      </w:ins>
      <w:ins w:id="423" w:author="User" w:date="2017-04-25T12:58:00Z">
        <w:r w:rsidRPr="00A77F70">
          <w:rPr>
            <w:color w:val="000000"/>
            <w:szCs w:val="24"/>
            <w:lang w:val="en-GB" w:eastAsia="fr-BE"/>
          </w:rPr>
          <w:t>n</w:t>
        </w:r>
      </w:ins>
      <w:ins w:id="424" w:author="COMBE Matthieu" w:date="2017-04-20T12:05:00Z">
        <w:r w:rsidR="0096040C" w:rsidRPr="00A77F70">
          <w:rPr>
            <w:color w:val="000000"/>
            <w:szCs w:val="24"/>
            <w:lang w:val="en-GB" w:eastAsia="fr-BE"/>
          </w:rPr>
          <w:t>gen area</w:t>
        </w:r>
      </w:ins>
      <w:r w:rsidR="0096040C" w:rsidRPr="00A77F70">
        <w:rPr>
          <w:color w:val="000000"/>
          <w:szCs w:val="24"/>
          <w:lang w:val="en-GB" w:eastAsia="fr-BE"/>
        </w:rPr>
        <w:t>;</w:t>
      </w:r>
    </w:p>
    <w:p w:rsidR="0096040C" w:rsidRPr="00A77F70" w:rsidRDefault="0096040C" w:rsidP="0096040C">
      <w:pPr>
        <w:numPr>
          <w:ilvl w:val="0"/>
          <w:numId w:val="34"/>
        </w:numPr>
        <w:spacing w:after="0"/>
        <w:jc w:val="both"/>
        <w:rPr>
          <w:szCs w:val="24"/>
          <w:lang w:val="en-GB" w:eastAsia="fr-BE"/>
        </w:rPr>
      </w:pPr>
      <w:r w:rsidRPr="00A77F70">
        <w:rPr>
          <w:lang w:val="en-GB" w:eastAsia="fr-BE"/>
        </w:rPr>
        <w:t>Take appropriate steps to encourage trade, freedom of movement and economic ties across the administrative boundary lines, including reviewing of legislation such as the Law on Occupied Territories</w:t>
      </w:r>
      <w:ins w:id="425" w:author="lgarsevanishvili" w:date="2017-04-25T18:02:00Z">
        <w:r w:rsidR="00F41751" w:rsidRPr="00A77F70">
          <w:rPr>
            <w:lang w:val="en-GB" w:eastAsia="fr-BE"/>
          </w:rPr>
          <w:t xml:space="preserve"> </w:t>
        </w:r>
        <w:commentRangeStart w:id="426"/>
        <w:r w:rsidR="00F41751" w:rsidRPr="00A77F70">
          <w:rPr>
            <w:lang w:val="en-GB" w:eastAsia="fr-BE"/>
          </w:rPr>
          <w:t xml:space="preserve">[GE: </w:t>
        </w:r>
        <w:r w:rsidR="00F41751" w:rsidRPr="00A77F70">
          <w:rPr>
            <w:strike/>
            <w:lang w:val="en-GB" w:eastAsia="fr-BE"/>
          </w:rPr>
          <w:t>such as the Law on Occupied Territories</w:t>
        </w:r>
        <w:r w:rsidR="00F41751" w:rsidRPr="00A77F70">
          <w:rPr>
            <w:lang w:val="en-GB" w:eastAsia="fr-BE"/>
          </w:rPr>
          <w:t>]</w:t>
        </w:r>
      </w:ins>
      <w:commentRangeEnd w:id="426"/>
      <w:ins w:id="427" w:author="lgarsevanishvili" w:date="2017-05-31T14:21:00Z">
        <w:r w:rsidR="00F633BE">
          <w:rPr>
            <w:rStyle w:val="CommentReference"/>
          </w:rPr>
          <w:commentReference w:id="426"/>
        </w:r>
      </w:ins>
      <w:r w:rsidRPr="00A77F70">
        <w:rPr>
          <w:color w:val="000000"/>
          <w:szCs w:val="24"/>
          <w:lang w:val="en-GB" w:eastAsia="fr-BE"/>
        </w:rPr>
        <w:t>;</w:t>
      </w:r>
      <w:r w:rsidRPr="00A77F70">
        <w:rPr>
          <w:lang w:val="en-GB" w:eastAsia="fr-BE"/>
        </w:rPr>
        <w:t xml:space="preserve"> </w:t>
      </w:r>
    </w:p>
    <w:p w:rsidR="0096040C" w:rsidRPr="00A77F70" w:rsidRDefault="00A54D58" w:rsidP="0096040C">
      <w:pPr>
        <w:numPr>
          <w:ilvl w:val="0"/>
          <w:numId w:val="34"/>
        </w:numPr>
        <w:spacing w:after="0"/>
        <w:jc w:val="both"/>
        <w:rPr>
          <w:szCs w:val="24"/>
          <w:lang w:val="en-GB" w:eastAsia="fr-BE"/>
        </w:rPr>
      </w:pPr>
      <w:ins w:id="428" w:author="User" w:date="2017-04-25T13:14:00Z">
        <w:r w:rsidRPr="00A77F70">
          <w:rPr>
            <w:rFonts w:eastAsia="Times New Roman"/>
            <w:lang w:val="en-GB" w:eastAsia="fr-BE"/>
          </w:rPr>
          <w:t xml:space="preserve">Cooperate in </w:t>
        </w:r>
      </w:ins>
      <w:del w:id="429" w:author="User" w:date="2017-04-25T13:14:00Z">
        <w:r w:rsidR="0096040C" w:rsidRPr="00A77F70" w:rsidDel="00A54D58">
          <w:rPr>
            <w:rFonts w:eastAsia="Times New Roman"/>
            <w:lang w:val="en-GB" w:eastAsia="fr-BE"/>
          </w:rPr>
          <w:delText>U</w:delText>
        </w:r>
      </w:del>
      <w:ins w:id="430" w:author="User" w:date="2017-04-25T13:14:00Z">
        <w:r w:rsidRPr="00A77F70">
          <w:rPr>
            <w:rFonts w:eastAsia="Times New Roman"/>
            <w:lang w:val="en-GB" w:eastAsia="fr-BE"/>
          </w:rPr>
          <w:t>u</w:t>
        </w:r>
      </w:ins>
      <w:r w:rsidR="0096040C" w:rsidRPr="00A77F70">
        <w:rPr>
          <w:rFonts w:eastAsia="Times New Roman"/>
          <w:lang w:val="en-GB" w:eastAsia="fr-BE"/>
        </w:rPr>
        <w:t>ndertak</w:t>
      </w:r>
      <w:ins w:id="431" w:author="User" w:date="2017-04-25T13:14:00Z">
        <w:r w:rsidRPr="00A77F70">
          <w:rPr>
            <w:rFonts w:eastAsia="Times New Roman"/>
            <w:lang w:val="en-GB" w:eastAsia="fr-BE"/>
          </w:rPr>
          <w:t>ing</w:t>
        </w:r>
      </w:ins>
      <w:del w:id="432" w:author="User" w:date="2017-04-25T13:14:00Z">
        <w:r w:rsidR="0096040C" w:rsidRPr="00A77F70" w:rsidDel="00A54D58">
          <w:rPr>
            <w:rFonts w:eastAsia="Times New Roman"/>
            <w:lang w:val="en-GB" w:eastAsia="fr-BE"/>
          </w:rPr>
          <w:delText>e</w:delText>
        </w:r>
      </w:del>
      <w:r w:rsidR="0096040C" w:rsidRPr="00A77F70">
        <w:rPr>
          <w:rFonts w:eastAsia="Times New Roman"/>
          <w:lang w:val="en-GB" w:eastAsia="fr-BE"/>
        </w:rPr>
        <w:t xml:space="preserve"> measures to foster people-to-people contacts, confidence-building and reconciliation efforts between communities divided by conflict;</w:t>
      </w:r>
    </w:p>
    <w:p w:rsidR="0096040C" w:rsidRPr="00A77F70" w:rsidRDefault="0096040C" w:rsidP="0096040C">
      <w:pPr>
        <w:numPr>
          <w:ilvl w:val="0"/>
          <w:numId w:val="34"/>
        </w:numPr>
        <w:spacing w:after="0"/>
        <w:jc w:val="both"/>
        <w:rPr>
          <w:szCs w:val="24"/>
          <w:lang w:val="en-GB" w:eastAsia="fr-BE"/>
        </w:rPr>
      </w:pPr>
      <w:r w:rsidRPr="00A77F70">
        <w:rPr>
          <w:rFonts w:eastAsia="Times New Roman"/>
          <w:lang w:val="en-GB" w:eastAsia="fr-BE"/>
        </w:rPr>
        <w:t>Take further steps to promote sustainable integration of IDPs across the Georgian society (property right, employment, targeted support).</w:t>
      </w:r>
    </w:p>
    <w:p w:rsidR="00446CA1" w:rsidRPr="00A77F70" w:rsidRDefault="00446CA1">
      <w:pPr>
        <w:spacing w:after="0"/>
        <w:jc w:val="both"/>
        <w:rPr>
          <w:u w:val="single"/>
          <w:lang w:val="en-GB" w:eastAsia="fr-BE"/>
        </w:rPr>
      </w:pPr>
    </w:p>
    <w:p w:rsidR="00446CA1" w:rsidRPr="00A77F70" w:rsidRDefault="003A080F">
      <w:pPr>
        <w:rPr>
          <w:u w:val="single"/>
          <w:lang w:val="en-GB" w:eastAsia="fr-BE"/>
        </w:rPr>
      </w:pPr>
      <w:r w:rsidRPr="00A77F70">
        <w:rPr>
          <w:u w:val="single"/>
          <w:lang w:val="en-GB" w:eastAsia="fr-BE"/>
        </w:rPr>
        <w:t>Medium-term priorities</w:t>
      </w:r>
    </w:p>
    <w:p w:rsidR="00446CA1" w:rsidRPr="00A77F70" w:rsidRDefault="003A080F">
      <w:pPr>
        <w:numPr>
          <w:ilvl w:val="0"/>
          <w:numId w:val="35"/>
        </w:numPr>
        <w:spacing w:after="0"/>
        <w:jc w:val="both"/>
        <w:rPr>
          <w:lang w:val="en-GB" w:eastAsia="fr-BE"/>
        </w:rPr>
      </w:pPr>
      <w:r w:rsidRPr="00A77F70">
        <w:rPr>
          <w:lang w:val="en-GB" w:eastAsia="fr-BE"/>
        </w:rPr>
        <w:t>Continue joint efforts aimed at ensuring the full implementation of the 12 August 2008 Six-Point Agreement</w:t>
      </w:r>
      <w:ins w:id="433" w:author="VON HANDEL Thomas (EEAS)" w:date="2017-04-21T18:04:00Z">
        <w:r w:rsidR="00DD058D" w:rsidRPr="00A77F70">
          <w:rPr>
            <w:lang w:val="en-GB" w:eastAsia="fr-BE"/>
          </w:rPr>
          <w:t xml:space="preserve"> </w:t>
        </w:r>
      </w:ins>
      <w:r w:rsidRPr="00A77F70">
        <w:rPr>
          <w:lang w:val="en-GB" w:eastAsia="fr-BE"/>
        </w:rPr>
        <w:t>and its subsequent implementing measures.</w:t>
      </w:r>
    </w:p>
    <w:p w:rsidR="00446CA1" w:rsidRPr="00A77F70" w:rsidRDefault="003A080F">
      <w:pPr>
        <w:numPr>
          <w:ilvl w:val="0"/>
          <w:numId w:val="35"/>
        </w:numPr>
        <w:spacing w:after="0"/>
        <w:jc w:val="both"/>
        <w:rPr>
          <w:szCs w:val="24"/>
          <w:lang w:val="en-GB" w:eastAsia="fr-BE"/>
        </w:rPr>
      </w:pPr>
      <w:r w:rsidRPr="00A77F70">
        <w:rPr>
          <w:lang w:val="en-GB" w:eastAsia="fr-BE"/>
        </w:rPr>
        <w:t xml:space="preserve">Continue joint efforts </w:t>
      </w:r>
      <w:ins w:id="434" w:author="User" w:date="2017-04-25T13:16:00Z">
        <w:r w:rsidR="00A54D58" w:rsidRPr="00A77F70">
          <w:rPr>
            <w:lang w:val="en-GB" w:eastAsia="fr-BE"/>
          </w:rPr>
          <w:t xml:space="preserve">and undertake steps towards </w:t>
        </w:r>
      </w:ins>
      <w:del w:id="435" w:author="User" w:date="2017-04-25T13:17:00Z">
        <w:r w:rsidRPr="00A77F70" w:rsidDel="00E814F1">
          <w:rPr>
            <w:lang w:val="en-GB" w:eastAsia="fr-BE"/>
          </w:rPr>
          <w:delText xml:space="preserve">for </w:delText>
        </w:r>
      </w:del>
      <w:r w:rsidRPr="00A77F70">
        <w:rPr>
          <w:lang w:val="en-GB" w:eastAsia="fr-BE"/>
        </w:rPr>
        <w:t>meaningful international field involvement in Georgia</w:t>
      </w:r>
      <w:ins w:id="436" w:author="VON HANDEL Thomas (EEAS)" w:date="2017-05-03T15:59:00Z">
        <w:r w:rsidR="00363DC6">
          <w:rPr>
            <w:lang w:val="en-GB" w:eastAsia="fr-BE"/>
          </w:rPr>
          <w:t>,</w:t>
        </w:r>
      </w:ins>
      <w:r w:rsidRPr="00A77F70">
        <w:rPr>
          <w:lang w:val="en-GB" w:eastAsia="fr-BE"/>
        </w:rPr>
        <w:t xml:space="preserve"> including</w:t>
      </w:r>
      <w:del w:id="437" w:author="User" w:date="2017-04-25T13:18:00Z">
        <w:r w:rsidRPr="00A77F70" w:rsidDel="00E814F1">
          <w:rPr>
            <w:lang w:val="en-GB" w:eastAsia="fr-BE"/>
          </w:rPr>
          <w:delText xml:space="preserve"> </w:delText>
        </w:r>
      </w:del>
      <w:r w:rsidR="00E814F1" w:rsidRPr="00A77F70">
        <w:rPr>
          <w:lang w:val="en-GB" w:eastAsia="fr-BE"/>
        </w:rPr>
        <w:t xml:space="preserve"> </w:t>
      </w:r>
      <w:r w:rsidRPr="00A77F70">
        <w:rPr>
          <w:lang w:val="en-GB" w:eastAsia="fr-BE"/>
        </w:rPr>
        <w:t>the full implementation of the mandate of the European Union Monitoring Mission in Georgia (EUMM Georgia);</w:t>
      </w:r>
    </w:p>
    <w:p w:rsidR="00446CA1" w:rsidRPr="00A77F70" w:rsidRDefault="003A080F">
      <w:pPr>
        <w:numPr>
          <w:ilvl w:val="0"/>
          <w:numId w:val="35"/>
        </w:numPr>
        <w:spacing w:after="0"/>
        <w:jc w:val="both"/>
        <w:rPr>
          <w:lang w:val="en-GB" w:eastAsia="fr-BE"/>
        </w:rPr>
      </w:pPr>
      <w:del w:id="438" w:author="User" w:date="2017-04-25T13:19:00Z">
        <w:r w:rsidRPr="00A77F70" w:rsidDel="00E814F1">
          <w:rPr>
            <w:lang w:val="en-GB" w:eastAsia="fr-BE"/>
          </w:rPr>
          <w:delText xml:space="preserve">Continue </w:delText>
        </w:r>
      </w:del>
      <w:ins w:id="439" w:author="User" w:date="2017-04-25T13:19:00Z">
        <w:r w:rsidR="00E814F1" w:rsidRPr="00A77F70">
          <w:rPr>
            <w:lang w:val="en-GB" w:eastAsia="fr-BE"/>
          </w:rPr>
          <w:t>Intensify</w:t>
        </w:r>
      </w:ins>
      <w:ins w:id="440" w:author="VON HANDEL Thomas (EEAS)" w:date="2017-05-03T16:00:00Z">
        <w:r w:rsidR="00363DC6">
          <w:rPr>
            <w:lang w:val="en-GB" w:eastAsia="fr-BE"/>
          </w:rPr>
          <w:t xml:space="preserve"> [EU: </w:t>
        </w:r>
      </w:ins>
      <w:ins w:id="441" w:author="VON HANDEL Thomas (EEAS)" w:date="2017-05-03T16:01:00Z">
        <w:r w:rsidR="003213F8" w:rsidRPr="003213F8">
          <w:rPr>
            <w:strike/>
            <w:lang w:val="en-GB" w:eastAsia="fr-BE"/>
          </w:rPr>
          <w:t>Intensify</w:t>
        </w:r>
        <w:r w:rsidR="00363DC6">
          <w:rPr>
            <w:lang w:val="en-GB" w:eastAsia="fr-BE"/>
          </w:rPr>
          <w:t xml:space="preserve"> </w:t>
        </w:r>
      </w:ins>
      <w:ins w:id="442" w:author="VON HANDEL Thomas (EEAS)" w:date="2017-05-03T16:00:00Z">
        <w:r w:rsidR="00363DC6">
          <w:rPr>
            <w:lang w:val="en-GB" w:eastAsia="fr-BE"/>
          </w:rPr>
          <w:t>Continue]</w:t>
        </w:r>
      </w:ins>
      <w:ins w:id="443" w:author="User" w:date="2017-04-25T13:19:00Z">
        <w:r w:rsidR="00E814F1" w:rsidRPr="00A77F70">
          <w:rPr>
            <w:lang w:val="en-GB" w:eastAsia="fr-BE"/>
          </w:rPr>
          <w:t xml:space="preserve"> </w:t>
        </w:r>
      </w:ins>
      <w:r w:rsidRPr="00A77F70">
        <w:rPr>
          <w:lang w:val="en-GB" w:eastAsia="fr-BE"/>
        </w:rPr>
        <w:t xml:space="preserve">working </w:t>
      </w:r>
      <w:ins w:id="444" w:author="lgarsevanishvili" w:date="2017-05-31T14:26:00Z">
        <w:r w:rsidR="00883598">
          <w:rPr>
            <w:lang w:val="en-GB" w:eastAsia="fr-BE"/>
          </w:rPr>
          <w:t xml:space="preserve">[GE: </w:t>
        </w:r>
        <w:r w:rsidR="00883598" w:rsidRPr="008C613D">
          <w:rPr>
            <w:strike/>
            <w:lang w:val="en-GB" w:eastAsia="fr-BE"/>
          </w:rPr>
          <w:t>Intensify working</w:t>
        </w:r>
        <w:r w:rsidR="00883598">
          <w:rPr>
            <w:lang w:val="en-GB" w:eastAsia="fr-BE"/>
          </w:rPr>
          <w:t xml:space="preserve"> Work]</w:t>
        </w:r>
        <w:r w:rsidR="00883598">
          <w:rPr>
            <w:lang w:val="en-GB" w:eastAsia="fr-BE"/>
          </w:rPr>
          <w:t xml:space="preserve"> </w:t>
        </w:r>
      </w:ins>
      <w:r w:rsidRPr="00A77F70">
        <w:rPr>
          <w:lang w:val="en-GB" w:eastAsia="fr-BE"/>
        </w:rPr>
        <w:t xml:space="preserve">towards enabling the safe, dignified and voluntary return of all IDPs and refugees to places of </w:t>
      </w:r>
      <w:ins w:id="445" w:author="User" w:date="2017-04-25T13:26:00Z">
        <w:r w:rsidR="00E814F1" w:rsidRPr="00A77F70">
          <w:rPr>
            <w:lang w:val="en-GB" w:eastAsia="fr-BE"/>
          </w:rPr>
          <w:t>o</w:t>
        </w:r>
      </w:ins>
      <w:ins w:id="446" w:author="User" w:date="2017-04-25T13:27:00Z">
        <w:r w:rsidR="00E814F1" w:rsidRPr="00A77F70">
          <w:rPr>
            <w:lang w:val="en-GB" w:eastAsia="fr-BE"/>
          </w:rPr>
          <w:t xml:space="preserve">rigin </w:t>
        </w:r>
      </w:ins>
      <w:del w:id="447" w:author="User" w:date="2017-04-25T13:28:00Z">
        <w:r w:rsidRPr="00A77F70" w:rsidDel="00446B51">
          <w:rPr>
            <w:lang w:val="en-GB" w:eastAsia="fr-BE"/>
          </w:rPr>
          <w:delText xml:space="preserve">initial residence </w:delText>
        </w:r>
      </w:del>
      <w:r w:rsidRPr="00A77F70">
        <w:rPr>
          <w:lang w:val="en-GB" w:eastAsia="fr-BE"/>
        </w:rPr>
        <w:t>in line with principles of international law;</w:t>
      </w:r>
    </w:p>
    <w:p w:rsidR="00446CA1" w:rsidRPr="00A77F70" w:rsidRDefault="003A080F">
      <w:pPr>
        <w:numPr>
          <w:ilvl w:val="0"/>
          <w:numId w:val="35"/>
        </w:numPr>
        <w:spacing w:after="0"/>
        <w:jc w:val="both"/>
        <w:rPr>
          <w:lang w:val="en-GB" w:eastAsia="fr-BE"/>
        </w:rPr>
      </w:pPr>
      <w:r w:rsidRPr="00A77F70">
        <w:rPr>
          <w:lang w:val="en-GB" w:eastAsia="fr-BE"/>
        </w:rPr>
        <w:t>Taking steps towards the sustainable solution to conflict and without prejudice to the existing formats for addressing the conflict-related issues, the peaceful conflict resolution will constitute one of the central subjects on the agenda of political dialogue between the Parties, as well as in the dialogue with other relevant international actors.</w:t>
      </w:r>
    </w:p>
    <w:p w:rsidR="00446CA1" w:rsidRPr="00A77F70" w:rsidRDefault="00446CA1">
      <w:pPr>
        <w:spacing w:after="0"/>
        <w:jc w:val="both"/>
        <w:rPr>
          <w:rFonts w:eastAsia="Times New Roman"/>
          <w:b/>
          <w:i/>
          <w:szCs w:val="24"/>
          <w:lang w:val="en-GB" w:eastAsia="fr-BE"/>
        </w:rPr>
      </w:pPr>
    </w:p>
    <w:p w:rsidR="00446CA1" w:rsidRPr="00A77F70" w:rsidRDefault="003A080F">
      <w:pPr>
        <w:pStyle w:val="Heading3"/>
        <w:rPr>
          <w:lang w:val="en-GB"/>
        </w:rPr>
      </w:pPr>
      <w:r w:rsidRPr="00A77F70">
        <w:rPr>
          <w:lang w:val="en-GB"/>
        </w:rPr>
        <w:t>International Criminal Court (ICC)</w:t>
      </w:r>
    </w:p>
    <w:p w:rsidR="00446CA1" w:rsidRPr="00A77F70" w:rsidRDefault="003A080F">
      <w:pPr>
        <w:numPr>
          <w:ilvl w:val="0"/>
          <w:numId w:val="36"/>
        </w:numPr>
        <w:spacing w:after="0"/>
        <w:jc w:val="both"/>
        <w:rPr>
          <w:lang w:val="en-GB" w:eastAsia="fr-BE"/>
        </w:rPr>
      </w:pPr>
      <w:r w:rsidRPr="00A77F70">
        <w:rPr>
          <w:lang w:val="en-GB" w:eastAsia="fr-BE"/>
        </w:rPr>
        <w:t>Continue to cooperate with the International Criminal Court by implementing the Rome Statute and its related instruments, giving due regard to preserving its integrity. Continue to cooperate with ICC with respect to August 2008 war investigations.</w:t>
      </w:r>
    </w:p>
    <w:p w:rsidR="00446CA1" w:rsidRPr="00A77F70" w:rsidRDefault="00446CA1">
      <w:pPr>
        <w:spacing w:after="0"/>
        <w:jc w:val="both"/>
        <w:rPr>
          <w:lang w:val="en-GB" w:eastAsia="fr-BE"/>
        </w:rPr>
      </w:pPr>
    </w:p>
    <w:p w:rsidR="00446CA1" w:rsidRPr="00A77F70" w:rsidRDefault="003A080F">
      <w:pPr>
        <w:pStyle w:val="Heading2"/>
        <w:rPr>
          <w:lang w:val="en-GB"/>
        </w:rPr>
      </w:pPr>
      <w:r w:rsidRPr="00A77F70">
        <w:rPr>
          <w:lang w:val="en-GB" w:eastAsia="fr-BE"/>
        </w:rPr>
        <w:t>Justice, Freedom and Security</w:t>
      </w:r>
    </w:p>
    <w:p w:rsidR="00446CA1" w:rsidRPr="00A77F70" w:rsidRDefault="00446CA1">
      <w:pPr>
        <w:spacing w:after="0"/>
        <w:jc w:val="both"/>
        <w:rPr>
          <w:rFonts w:eastAsia="Times New Roman"/>
          <w:b/>
          <w:bCs/>
          <w:szCs w:val="24"/>
          <w:lang w:val="en-GB" w:eastAsia="fr-BE"/>
        </w:rPr>
      </w:pPr>
    </w:p>
    <w:p w:rsidR="008235B5" w:rsidRPr="00A77F70" w:rsidRDefault="008235B5" w:rsidP="008235B5">
      <w:pPr>
        <w:spacing w:after="0"/>
        <w:jc w:val="both"/>
        <w:rPr>
          <w:rFonts w:eastAsia="Times New Roman"/>
          <w:bCs/>
          <w:szCs w:val="24"/>
          <w:lang w:val="en-GB" w:eastAsia="fr-BE"/>
        </w:rPr>
      </w:pPr>
      <w:r w:rsidRPr="00A77F70">
        <w:rPr>
          <w:rFonts w:eastAsia="Times New Roman"/>
          <w:bCs/>
          <w:szCs w:val="24"/>
          <w:lang w:val="en-GB" w:eastAsia="fr-BE"/>
        </w:rPr>
        <w:t>Georgia shall continuously fulfil the requirements set in the four Blocks of the Action Plan on Visa Liberalisation of 25 February 2013. The effective</w:t>
      </w:r>
      <w:ins w:id="448" w:author="User" w:date="2017-04-25T14:14:00Z">
        <w:r w:rsidR="00521885" w:rsidRPr="00A77F70">
          <w:rPr>
            <w:rFonts w:eastAsia="Times New Roman"/>
            <w:bCs/>
            <w:szCs w:val="24"/>
            <w:lang w:val="en-GB" w:eastAsia="fr-BE"/>
          </w:rPr>
          <w:t>, continued</w:t>
        </w:r>
      </w:ins>
      <w:r w:rsidRPr="00A77F70">
        <w:rPr>
          <w:rFonts w:eastAsia="Times New Roman"/>
          <w:bCs/>
          <w:szCs w:val="24"/>
          <w:lang w:val="en-GB" w:eastAsia="fr-BE"/>
        </w:rPr>
        <w:t xml:space="preserve"> and sustainable implementation of all the benchmarks contained in the Action Plan, including those in Block </w:t>
      </w:r>
      <w:r w:rsidRPr="00A77F70">
        <w:rPr>
          <w:rFonts w:eastAsia="Times New Roman"/>
          <w:bCs/>
          <w:szCs w:val="24"/>
          <w:lang w:val="en-GB" w:eastAsia="fr-BE"/>
        </w:rPr>
        <w:lastRenderedPageBreak/>
        <w:t>3 (Public Order and Security), is essential for maintaining the visa-free regime with the EU. In line with the revised visa waiver suspension mechanism, visa-free trav</w:t>
      </w:r>
      <w:r w:rsidR="00521885" w:rsidRPr="00A77F70">
        <w:rPr>
          <w:rFonts w:eastAsia="Times New Roman"/>
          <w:bCs/>
          <w:szCs w:val="24"/>
          <w:lang w:val="en-GB" w:eastAsia="fr-BE"/>
        </w:rPr>
        <w:t>e</w:t>
      </w:r>
      <w:r w:rsidRPr="00A77F70">
        <w:rPr>
          <w:rFonts w:eastAsia="Times New Roman"/>
          <w:bCs/>
          <w:szCs w:val="24"/>
          <w:lang w:val="en-GB" w:eastAsia="fr-BE"/>
        </w:rPr>
        <w:t xml:space="preserve">l can be suspended in cases where one or more of the </w:t>
      </w:r>
      <w:del w:id="449" w:author="User" w:date="2017-04-25T14:14:00Z">
        <w:r w:rsidRPr="00A77F70" w:rsidDel="00521885">
          <w:rPr>
            <w:rFonts w:eastAsia="Times New Roman"/>
            <w:bCs/>
            <w:szCs w:val="24"/>
            <w:lang w:val="en-GB" w:eastAsia="fr-BE"/>
          </w:rPr>
          <w:delText xml:space="preserve">benchmakrs </w:delText>
        </w:r>
      </w:del>
      <w:ins w:id="450" w:author="User" w:date="2017-04-25T14:14:00Z">
        <w:r w:rsidR="00521885" w:rsidRPr="00A77F70">
          <w:rPr>
            <w:rFonts w:eastAsia="Times New Roman"/>
            <w:bCs/>
            <w:szCs w:val="24"/>
            <w:lang w:val="en-GB" w:eastAsia="fr-BE"/>
          </w:rPr>
          <w:t xml:space="preserve">specific requirements </w:t>
        </w:r>
      </w:ins>
      <w:r w:rsidRPr="00A77F70">
        <w:rPr>
          <w:rFonts w:eastAsia="Times New Roman"/>
          <w:bCs/>
          <w:szCs w:val="24"/>
          <w:lang w:val="en-GB" w:eastAsia="fr-BE"/>
        </w:rPr>
        <w:t>are no longer fulfilled</w:t>
      </w:r>
      <w:r w:rsidRPr="00A77F70">
        <w:rPr>
          <w:rStyle w:val="FootnoteReference"/>
          <w:rFonts w:eastAsia="Times New Roman"/>
          <w:bCs/>
          <w:szCs w:val="24"/>
          <w:lang w:val="en-GB" w:eastAsia="fr-BE"/>
        </w:rPr>
        <w:footnoteReference w:id="1"/>
      </w:r>
      <w:r w:rsidRPr="00A77F70">
        <w:rPr>
          <w:rFonts w:eastAsia="Times New Roman"/>
          <w:bCs/>
          <w:szCs w:val="24"/>
          <w:lang w:val="en-GB" w:eastAsia="fr-BE"/>
        </w:rPr>
        <w:t>. In case of a justified concern on the fulfilment of concrete benchmarks of the Action Plan, Georgia will provide the European Union information, on request.</w:t>
      </w:r>
    </w:p>
    <w:p w:rsidR="00446CA1" w:rsidRPr="00A77F70" w:rsidRDefault="00446CA1">
      <w:pPr>
        <w:spacing w:after="0"/>
        <w:jc w:val="both"/>
        <w:rPr>
          <w:rFonts w:eastAsia="Times New Roman"/>
          <w:bCs/>
          <w:szCs w:val="24"/>
          <w:lang w:val="en-GB" w:eastAsia="fr-BE"/>
        </w:rPr>
      </w:pPr>
    </w:p>
    <w:p w:rsidR="00446CA1" w:rsidRPr="00A77F70" w:rsidRDefault="003A080F">
      <w:pPr>
        <w:spacing w:after="0"/>
        <w:jc w:val="both"/>
        <w:rPr>
          <w:rFonts w:eastAsia="Times New Roman"/>
          <w:bCs/>
          <w:lang w:val="en-GB" w:eastAsia="fr-BE"/>
        </w:rPr>
      </w:pPr>
      <w:r w:rsidRPr="00A77F70">
        <w:rPr>
          <w:rFonts w:eastAsia="Times New Roman"/>
          <w:bCs/>
          <w:lang w:val="en-GB" w:eastAsia="fr-BE"/>
        </w:rPr>
        <w:t>The Parties will cooperate in the following areas:</w:t>
      </w:r>
    </w:p>
    <w:p w:rsidR="00446CA1" w:rsidRPr="00A77F70" w:rsidRDefault="00446CA1">
      <w:pPr>
        <w:spacing w:after="0"/>
        <w:jc w:val="both"/>
        <w:rPr>
          <w:rFonts w:eastAsia="Times New Roman"/>
          <w:b/>
          <w:i/>
          <w:szCs w:val="24"/>
          <w:lang w:val="en-GB" w:eastAsia="ru-RU"/>
        </w:rPr>
      </w:pPr>
    </w:p>
    <w:p w:rsidR="00446CA1" w:rsidRPr="00A77F70" w:rsidRDefault="003A080F">
      <w:pPr>
        <w:pStyle w:val="Heading3"/>
        <w:rPr>
          <w:lang w:val="en-GB"/>
        </w:rPr>
      </w:pPr>
      <w:r w:rsidRPr="00A77F70">
        <w:rPr>
          <w:lang w:val="en-GB"/>
        </w:rPr>
        <w:t xml:space="preserve">Protection of Personal Data </w:t>
      </w:r>
    </w:p>
    <w:p w:rsidR="00446CA1" w:rsidRPr="00A77F70" w:rsidRDefault="003A080F">
      <w:pPr>
        <w:rPr>
          <w:rFonts w:eastAsia="Times New Roman"/>
          <w:u w:val="single"/>
          <w:lang w:val="en-GB" w:eastAsia="ru-RU"/>
        </w:rPr>
      </w:pPr>
      <w:r w:rsidRPr="00A77F70">
        <w:rPr>
          <w:rFonts w:eastAsia="Times New Roman"/>
          <w:u w:val="single"/>
          <w:lang w:val="en-GB" w:eastAsia="ru-RU"/>
        </w:rPr>
        <w:t>Short-term priorities</w:t>
      </w:r>
    </w:p>
    <w:p w:rsidR="00446CA1" w:rsidRPr="00A77F70" w:rsidRDefault="003A080F">
      <w:pPr>
        <w:numPr>
          <w:ilvl w:val="0"/>
          <w:numId w:val="36"/>
        </w:numPr>
        <w:spacing w:after="0"/>
        <w:jc w:val="both"/>
        <w:rPr>
          <w:szCs w:val="24"/>
          <w:lang w:val="en-GB" w:eastAsia="fr-BE"/>
        </w:rPr>
      </w:pPr>
      <w:r w:rsidRPr="00A77F70">
        <w:rPr>
          <w:lang w:val="en-GB" w:eastAsia="fr-BE"/>
        </w:rPr>
        <w:t>Ensure a high level protection of personal data in accordance with European standards and take practical steps to guarantee the respect for the right to personal data protection, including in the criminal justice field; ensure the application of data protection standards in public and private sectors.</w:t>
      </w:r>
    </w:p>
    <w:p w:rsidR="00446CA1" w:rsidRPr="00A77F70" w:rsidRDefault="00446CA1">
      <w:pPr>
        <w:spacing w:after="0"/>
        <w:jc w:val="both"/>
        <w:rPr>
          <w:u w:val="single"/>
          <w:lang w:val="en-GB" w:eastAsia="fr-BE"/>
        </w:rPr>
      </w:pPr>
    </w:p>
    <w:p w:rsidR="00446CA1" w:rsidRPr="00A77F70" w:rsidRDefault="003A080F">
      <w:pPr>
        <w:rPr>
          <w:u w:val="single"/>
          <w:lang w:val="en-GB" w:eastAsia="fr-BE"/>
        </w:rPr>
      </w:pPr>
      <w:r w:rsidRPr="00A77F70">
        <w:rPr>
          <w:u w:val="single"/>
          <w:lang w:val="en-GB" w:eastAsia="fr-BE"/>
        </w:rPr>
        <w:t>Medium-term priorities</w:t>
      </w:r>
    </w:p>
    <w:p w:rsidR="00446CA1" w:rsidRPr="00A77F70" w:rsidRDefault="003A080F">
      <w:pPr>
        <w:numPr>
          <w:ilvl w:val="0"/>
          <w:numId w:val="36"/>
        </w:numPr>
        <w:spacing w:after="0"/>
        <w:jc w:val="both"/>
        <w:rPr>
          <w:rFonts w:eastAsia="Times New Roman"/>
          <w:b/>
          <w:szCs w:val="24"/>
          <w:lang w:val="en-GB" w:eastAsia="fr-BE"/>
        </w:rPr>
      </w:pPr>
      <w:r w:rsidRPr="00A77F70">
        <w:rPr>
          <w:rFonts w:eastAsia="Times New Roman"/>
          <w:lang w:val="en-GB" w:eastAsia="fr-BE"/>
        </w:rPr>
        <w:t>Continue strengthening the capacity of the data protection authority (Inspector Office) and follow up on the application of data protection standards;</w:t>
      </w:r>
    </w:p>
    <w:p w:rsidR="00446CA1" w:rsidRPr="00A77F70" w:rsidRDefault="003A080F">
      <w:pPr>
        <w:numPr>
          <w:ilvl w:val="0"/>
          <w:numId w:val="36"/>
        </w:numPr>
        <w:spacing w:after="0"/>
        <w:jc w:val="both"/>
        <w:rPr>
          <w:ins w:id="451" w:author="User" w:date="2017-04-25T14:25:00Z"/>
          <w:rFonts w:eastAsia="Times New Roman"/>
          <w:lang w:val="en-GB" w:eastAsia="fr-BE"/>
        </w:rPr>
      </w:pPr>
      <w:r w:rsidRPr="00A77F70">
        <w:rPr>
          <w:rFonts w:eastAsia="Times New Roman"/>
          <w:lang w:val="en-GB" w:eastAsia="fr-BE"/>
        </w:rPr>
        <w:t xml:space="preserve">Continue implementing the legal framework on personal data protection in all sectors in order to ensure a high level of data protection in line with the European instruments and standards. </w:t>
      </w:r>
    </w:p>
    <w:p w:rsidR="00FB35B6" w:rsidRPr="00A77F70" w:rsidRDefault="00FB35B6">
      <w:pPr>
        <w:numPr>
          <w:ilvl w:val="0"/>
          <w:numId w:val="36"/>
        </w:numPr>
        <w:spacing w:after="0"/>
        <w:jc w:val="both"/>
        <w:rPr>
          <w:rFonts w:eastAsia="Times New Roman"/>
          <w:lang w:val="en-GB" w:eastAsia="fr-BE"/>
        </w:rPr>
      </w:pPr>
      <w:ins w:id="452" w:author="User" w:date="2017-04-25T14:28:00Z">
        <w:r w:rsidRPr="00A77F70">
          <w:rPr>
            <w:rFonts w:eastAsia="Times New Roman"/>
            <w:lang w:val="en-GB" w:eastAsia="fr-BE"/>
          </w:rPr>
          <w:t>Approximate</w:t>
        </w:r>
      </w:ins>
      <w:ins w:id="453" w:author="User" w:date="2017-04-25T14:25:00Z">
        <w:r w:rsidRPr="00A77F70">
          <w:rPr>
            <w:rFonts w:eastAsia="Times New Roman"/>
            <w:lang w:val="en-GB" w:eastAsia="fr-BE"/>
          </w:rPr>
          <w:t xml:space="preserve"> Georgian data protection legislation</w:t>
        </w:r>
      </w:ins>
      <w:ins w:id="454" w:author="User" w:date="2017-04-25T14:27:00Z">
        <w:r w:rsidRPr="00A77F70">
          <w:rPr>
            <w:rFonts w:eastAsia="Times New Roman"/>
            <w:lang w:val="en-GB" w:eastAsia="fr-BE"/>
          </w:rPr>
          <w:t xml:space="preserve"> and practice</w:t>
        </w:r>
      </w:ins>
      <w:ins w:id="455" w:author="User" w:date="2017-04-25T14:26:00Z">
        <w:r w:rsidRPr="00A77F70">
          <w:rPr>
            <w:rFonts w:eastAsia="Times New Roman"/>
            <w:lang w:val="en-GB" w:eastAsia="fr-BE"/>
          </w:rPr>
          <w:t xml:space="preserve"> with</w:t>
        </w:r>
      </w:ins>
      <w:ins w:id="456" w:author="User" w:date="2017-04-25T14:25:00Z">
        <w:r w:rsidRPr="00A77F70">
          <w:rPr>
            <w:rFonts w:eastAsia="Times New Roman"/>
            <w:lang w:val="en-GB" w:eastAsia="fr-BE"/>
          </w:rPr>
          <w:t xml:space="preserve"> the </w:t>
        </w:r>
      </w:ins>
      <w:ins w:id="457" w:author="User" w:date="2017-04-25T14:26:00Z">
        <w:r w:rsidRPr="00A77F70">
          <w:rPr>
            <w:rFonts w:eastAsia="Times New Roman"/>
            <w:lang w:val="en-GB" w:eastAsia="fr-BE"/>
          </w:rPr>
          <w:t xml:space="preserve">latest </w:t>
        </w:r>
      </w:ins>
      <w:ins w:id="458" w:author="User" w:date="2017-04-25T14:25:00Z">
        <w:r w:rsidRPr="00A77F70">
          <w:rPr>
            <w:rFonts w:eastAsia="Times New Roman"/>
            <w:lang w:val="en-GB" w:eastAsia="fr-BE"/>
          </w:rPr>
          <w:t xml:space="preserve">European data protection </w:t>
        </w:r>
      </w:ins>
      <w:ins w:id="459" w:author="User" w:date="2017-04-25T14:29:00Z">
        <w:r w:rsidRPr="00A77F70">
          <w:rPr>
            <w:rFonts w:eastAsia="Times New Roman"/>
            <w:lang w:val="en-GB" w:eastAsia="fr-BE"/>
          </w:rPr>
          <w:t>standards</w:t>
        </w:r>
      </w:ins>
      <w:ins w:id="460" w:author="User" w:date="2017-04-25T14:25:00Z">
        <w:r w:rsidRPr="00A77F70">
          <w:rPr>
            <w:rFonts w:eastAsia="Times New Roman"/>
            <w:lang w:val="en-GB" w:eastAsia="fr-BE"/>
          </w:rPr>
          <w:t>.</w:t>
        </w:r>
      </w:ins>
    </w:p>
    <w:p w:rsidR="00446CA1" w:rsidRPr="00A77F70" w:rsidRDefault="00446CA1">
      <w:pPr>
        <w:spacing w:after="0"/>
        <w:ind w:left="720"/>
        <w:jc w:val="both"/>
        <w:rPr>
          <w:rFonts w:eastAsia="Times New Roman"/>
          <w:b/>
          <w:szCs w:val="24"/>
          <w:lang w:val="en-GB" w:eastAsia="fr-BE"/>
        </w:rPr>
      </w:pPr>
    </w:p>
    <w:p w:rsidR="00446CA1" w:rsidRPr="00A77F70" w:rsidRDefault="00446CA1">
      <w:pPr>
        <w:widowControl w:val="0"/>
        <w:spacing w:after="0"/>
        <w:jc w:val="both"/>
        <w:outlineLvl w:val="0"/>
        <w:rPr>
          <w:b/>
          <w:i/>
          <w:lang w:val="en-GB"/>
        </w:rPr>
      </w:pPr>
    </w:p>
    <w:p w:rsidR="00446CA1" w:rsidRPr="00A77F70" w:rsidRDefault="003A080F">
      <w:pPr>
        <w:pStyle w:val="Heading3"/>
        <w:rPr>
          <w:u w:val="single"/>
          <w:lang w:val="en-GB"/>
        </w:rPr>
      </w:pPr>
      <w:r w:rsidRPr="00A77F70">
        <w:rPr>
          <w:lang w:val="en-GB"/>
        </w:rPr>
        <w:t>Migration and Asylum</w:t>
      </w:r>
    </w:p>
    <w:p w:rsidR="00446CA1" w:rsidRPr="00A77F70" w:rsidRDefault="003A080F">
      <w:pPr>
        <w:rPr>
          <w:rFonts w:eastAsia="Times New Roman"/>
          <w:u w:val="single"/>
          <w:lang w:val="en-GB" w:eastAsia="fr-BE"/>
        </w:rPr>
      </w:pPr>
      <w:r w:rsidRPr="00A77F70">
        <w:rPr>
          <w:rFonts w:eastAsia="Times New Roman"/>
          <w:u w:val="single"/>
          <w:lang w:val="en-GB" w:eastAsia="fr-BE"/>
        </w:rPr>
        <w:t>Short-term priorities</w:t>
      </w:r>
    </w:p>
    <w:p w:rsidR="00446CA1" w:rsidRPr="00A77F70" w:rsidRDefault="003A080F">
      <w:pPr>
        <w:numPr>
          <w:ilvl w:val="0"/>
          <w:numId w:val="36"/>
        </w:numPr>
        <w:spacing w:after="0"/>
        <w:jc w:val="both"/>
        <w:rPr>
          <w:lang w:val="en-GB" w:eastAsia="fr-BE"/>
        </w:rPr>
      </w:pPr>
      <w:r w:rsidRPr="00A77F70">
        <w:rPr>
          <w:lang w:val="en-GB" w:eastAsia="fr-BE"/>
        </w:rPr>
        <w:t xml:space="preserve">Ensure that the Unified Migration Analytical System and the Migration Risk Analysis </w:t>
      </w:r>
      <w:del w:id="461" w:author="VON HANDEL Thomas (EEAS)" w:date="2017-05-08T16:13:00Z">
        <w:r w:rsidRPr="00A77F70" w:rsidDel="002B60E8">
          <w:rPr>
            <w:lang w:val="en-GB" w:eastAsia="fr-BE"/>
          </w:rPr>
          <w:delText xml:space="preserve">System </w:delText>
        </w:r>
      </w:del>
      <w:r w:rsidRPr="00A77F70">
        <w:rPr>
          <w:lang w:val="en-GB" w:eastAsia="fr-BE"/>
        </w:rPr>
        <w:t xml:space="preserve">are fully operational and report on consequent improvements in the analysis of migratory data and the assessment of risks. </w:t>
      </w:r>
    </w:p>
    <w:p w:rsidR="007E0E73" w:rsidRPr="00A77F70" w:rsidRDefault="007E0E73" w:rsidP="007E0E73">
      <w:pPr>
        <w:numPr>
          <w:ilvl w:val="0"/>
          <w:numId w:val="36"/>
        </w:numPr>
        <w:spacing w:after="0"/>
        <w:jc w:val="both"/>
        <w:rPr>
          <w:lang w:val="en-GB" w:eastAsia="en-GB"/>
        </w:rPr>
      </w:pPr>
      <w:r w:rsidRPr="00A77F70">
        <w:rPr>
          <w:lang w:val="en-GB" w:eastAsia="fr-BE"/>
        </w:rPr>
        <w:t xml:space="preserve">Develop mechanisms to fight against irregular migration and foster legal migration, including through </w:t>
      </w:r>
      <w:r w:rsidRPr="00A77F70">
        <w:rPr>
          <w:lang w:val="en-GB" w:eastAsia="en-GB"/>
        </w:rPr>
        <w:t>continuous, targeted information campaigns on migrants' rights and obligations, rules regulating their access to the EU labour market and on liability for any abuse of rights under the visa-free regime;</w:t>
      </w:r>
    </w:p>
    <w:p w:rsidR="002B60E8" w:rsidRPr="00A77F70" w:rsidRDefault="002B60E8" w:rsidP="002B60E8">
      <w:pPr>
        <w:numPr>
          <w:ilvl w:val="0"/>
          <w:numId w:val="36"/>
        </w:numPr>
        <w:spacing w:after="0"/>
        <w:jc w:val="both"/>
        <w:rPr>
          <w:lang w:val="en-GB" w:eastAsia="fr-BE"/>
        </w:rPr>
      </w:pPr>
      <w:moveToRangeStart w:id="462" w:author="VON HANDEL Thomas (EEAS)" w:date="2017-05-08T16:14:00Z" w:name="move482023405"/>
      <w:moveTo w:id="463" w:author="VON HANDEL Thomas (EEAS)" w:date="2017-05-08T16:14:00Z">
        <w:r w:rsidRPr="00A77F70">
          <w:rPr>
            <w:lang w:val="en-GB" w:eastAsia="fr-BE"/>
          </w:rPr>
          <w:lastRenderedPageBreak/>
          <w:t>Report on progress in the phasing out of the use of Georgian non-biometric passports in accordance with the Visa Liberalisation Action Plan.</w:t>
        </w:r>
      </w:moveTo>
    </w:p>
    <w:moveToRangeEnd w:id="462"/>
    <w:p w:rsidR="00446CA1" w:rsidRPr="00A77F70" w:rsidRDefault="00446CA1">
      <w:pPr>
        <w:widowControl w:val="0"/>
        <w:spacing w:after="0"/>
        <w:jc w:val="both"/>
        <w:outlineLvl w:val="0"/>
        <w:rPr>
          <w:rFonts w:eastAsia="Times New Roman"/>
          <w:szCs w:val="24"/>
          <w:u w:val="single"/>
          <w:lang w:val="en-GB" w:eastAsia="fr-BE"/>
        </w:rPr>
      </w:pPr>
    </w:p>
    <w:p w:rsidR="00446CA1" w:rsidRPr="00A77F70" w:rsidRDefault="003A080F">
      <w:pPr>
        <w:rPr>
          <w:rFonts w:eastAsia="Times New Roman"/>
          <w:u w:val="single"/>
          <w:lang w:val="en-GB" w:eastAsia="fr-BE"/>
        </w:rPr>
      </w:pPr>
      <w:r w:rsidRPr="00A77F70">
        <w:rPr>
          <w:rFonts w:eastAsia="Times New Roman"/>
          <w:u w:val="single"/>
          <w:lang w:val="en-GB" w:eastAsia="fr-BE"/>
        </w:rPr>
        <w:t>Medium-term priorities</w:t>
      </w:r>
    </w:p>
    <w:p w:rsidR="00446CA1" w:rsidRPr="00A77F70" w:rsidRDefault="003A080F">
      <w:pPr>
        <w:numPr>
          <w:ilvl w:val="0"/>
          <w:numId w:val="37"/>
        </w:numPr>
        <w:spacing w:after="0"/>
        <w:jc w:val="both"/>
        <w:rPr>
          <w:lang w:val="en-GB" w:eastAsia="fr-BE"/>
        </w:rPr>
      </w:pPr>
      <w:r w:rsidRPr="00A77F70">
        <w:rPr>
          <w:lang w:val="en-GB" w:eastAsia="fr-BE"/>
        </w:rPr>
        <w:t>Effectively implement Georgia's Migration Strategy 2016-2020 and the accompanying Action Plan;</w:t>
      </w:r>
    </w:p>
    <w:p w:rsidR="00446CA1" w:rsidRPr="00A77F70" w:rsidRDefault="003A080F">
      <w:pPr>
        <w:numPr>
          <w:ilvl w:val="0"/>
          <w:numId w:val="37"/>
        </w:numPr>
        <w:spacing w:after="0"/>
        <w:jc w:val="both"/>
        <w:rPr>
          <w:lang w:val="en-GB" w:eastAsia="fr-BE"/>
        </w:rPr>
      </w:pPr>
      <w:r w:rsidRPr="00A77F70">
        <w:rPr>
          <w:lang w:val="en-GB" w:eastAsia="fr-BE"/>
        </w:rPr>
        <w:t>Update on a regular basis (at least every two years) Georgia's Migration Profile;</w:t>
      </w:r>
    </w:p>
    <w:p w:rsidR="00446CA1" w:rsidRPr="00A77F70" w:rsidRDefault="003A080F">
      <w:pPr>
        <w:numPr>
          <w:ilvl w:val="0"/>
          <w:numId w:val="37"/>
        </w:numPr>
        <w:spacing w:after="0"/>
        <w:jc w:val="both"/>
        <w:rPr>
          <w:lang w:val="en-GB" w:eastAsia="en-GB"/>
        </w:rPr>
      </w:pPr>
      <w:r w:rsidRPr="00A77F70">
        <w:rPr>
          <w:lang w:val="en-GB" w:eastAsia="en-GB"/>
        </w:rPr>
        <w:t>Continue effective implementation of the EU-Georgia Readmission Agreement and ensure a smooth transfer of the Mobility Centres and reintegration activities to Georgia's state programme on reintegration;</w:t>
      </w:r>
    </w:p>
    <w:p w:rsidR="00446CA1" w:rsidRPr="00A77F70" w:rsidRDefault="003A080F">
      <w:pPr>
        <w:numPr>
          <w:ilvl w:val="0"/>
          <w:numId w:val="37"/>
        </w:numPr>
        <w:spacing w:after="0"/>
        <w:jc w:val="both"/>
        <w:rPr>
          <w:lang w:val="en-GB" w:eastAsia="en-GB"/>
        </w:rPr>
      </w:pPr>
      <w:r w:rsidRPr="00A77F70">
        <w:rPr>
          <w:lang w:val="en-GB" w:eastAsia="en-GB"/>
        </w:rPr>
        <w:t>Continue to develop practical cooperation in the framework of the EU-Georgia Mobility Partnership.</w:t>
      </w:r>
    </w:p>
    <w:p w:rsidR="00446CA1" w:rsidRPr="00A77F70" w:rsidRDefault="00446CA1">
      <w:pPr>
        <w:spacing w:after="0"/>
        <w:ind w:left="720"/>
        <w:jc w:val="both"/>
        <w:rPr>
          <w:lang w:val="en-GB" w:eastAsia="en-GB"/>
        </w:rPr>
      </w:pPr>
    </w:p>
    <w:p w:rsidR="00446CA1" w:rsidRPr="00A77F70" w:rsidRDefault="00446CA1">
      <w:pPr>
        <w:spacing w:after="0"/>
        <w:jc w:val="both"/>
        <w:rPr>
          <w:rFonts w:eastAsia="Times New Roman"/>
          <w:b/>
          <w:i/>
          <w:szCs w:val="24"/>
          <w:lang w:val="en-GB" w:eastAsia="ru-RU"/>
        </w:rPr>
      </w:pPr>
    </w:p>
    <w:p w:rsidR="00446CA1" w:rsidRPr="00A77F70" w:rsidRDefault="003A080F">
      <w:pPr>
        <w:pStyle w:val="Heading3"/>
        <w:rPr>
          <w:lang w:val="en-GB"/>
        </w:rPr>
      </w:pPr>
      <w:r w:rsidRPr="00A77F70">
        <w:rPr>
          <w:lang w:val="en-GB"/>
        </w:rPr>
        <w:t>Border Management</w:t>
      </w:r>
    </w:p>
    <w:p w:rsidR="00446CA1" w:rsidRPr="00A77F70" w:rsidDel="002B60E8" w:rsidRDefault="003A080F">
      <w:pPr>
        <w:rPr>
          <w:del w:id="464" w:author="VON HANDEL Thomas (EEAS)" w:date="2017-05-08T16:15:00Z"/>
          <w:rFonts w:eastAsia="Times New Roman"/>
          <w:u w:val="single"/>
          <w:lang w:val="en-GB" w:eastAsia="ru-RU"/>
        </w:rPr>
      </w:pPr>
      <w:del w:id="465" w:author="VON HANDEL Thomas (EEAS)" w:date="2017-05-08T16:15:00Z">
        <w:r w:rsidRPr="00A77F70" w:rsidDel="002B60E8">
          <w:rPr>
            <w:rFonts w:eastAsia="Times New Roman"/>
            <w:u w:val="single"/>
            <w:lang w:val="en-GB" w:eastAsia="ru-RU"/>
          </w:rPr>
          <w:delText>Short-term priorities</w:delText>
        </w:r>
      </w:del>
    </w:p>
    <w:p w:rsidR="00446CA1" w:rsidRPr="00A77F70" w:rsidDel="002B60E8" w:rsidRDefault="003A080F">
      <w:pPr>
        <w:numPr>
          <w:ilvl w:val="0"/>
          <w:numId w:val="58"/>
        </w:numPr>
        <w:spacing w:after="0"/>
        <w:jc w:val="both"/>
        <w:rPr>
          <w:lang w:val="en-GB" w:eastAsia="fr-BE"/>
        </w:rPr>
      </w:pPr>
      <w:moveFromRangeStart w:id="466" w:author="VON HANDEL Thomas (EEAS)" w:date="2017-05-08T16:14:00Z" w:name="move482023405"/>
      <w:moveFrom w:id="467" w:author="VON HANDEL Thomas (EEAS)" w:date="2017-05-08T16:14:00Z">
        <w:r w:rsidRPr="00A77F70" w:rsidDel="002B60E8">
          <w:rPr>
            <w:lang w:val="en-GB" w:eastAsia="fr-BE"/>
          </w:rPr>
          <w:t>Report on progress in the phasing out of the use of Georgian non-biometric passports in accordance with the Visa Liberalisation Action Plan</w:t>
        </w:r>
        <w:ins w:id="468" w:author="User" w:date="2017-04-25T14:17:00Z">
          <w:r w:rsidR="00521885" w:rsidRPr="00A77F70" w:rsidDel="002B60E8">
            <w:rPr>
              <w:lang w:val="en-GB" w:eastAsia="fr-BE"/>
            </w:rPr>
            <w:t xml:space="preserve"> [</w:t>
          </w:r>
        </w:ins>
        <w:ins w:id="469" w:author="lgarsevanishvili" w:date="2017-04-25T18:04:00Z">
          <w:r w:rsidR="00D02838" w:rsidRPr="00A77F70" w:rsidDel="002B60E8">
            <w:rPr>
              <w:lang w:val="en-GB" w:eastAsia="fr-BE"/>
            </w:rPr>
            <w:t xml:space="preserve">GE: </w:t>
          </w:r>
        </w:ins>
        <w:ins w:id="470" w:author="User" w:date="2017-04-25T14:17:00Z">
          <w:r w:rsidR="00521885" w:rsidRPr="00A77F70" w:rsidDel="002B60E8">
            <w:rPr>
              <w:lang w:val="en-GB" w:eastAsia="fr-BE"/>
            </w:rPr>
            <w:t>Move to M</w:t>
          </w:r>
        </w:ins>
        <w:ins w:id="471" w:author="lgarsevanishvili" w:date="2017-04-25T18:04:00Z">
          <w:r w:rsidR="00D02838" w:rsidRPr="00A77F70" w:rsidDel="002B60E8">
            <w:rPr>
              <w:lang w:val="en-GB" w:eastAsia="fr-BE"/>
            </w:rPr>
            <w:t xml:space="preserve">igration and </w:t>
          </w:r>
        </w:ins>
        <w:ins w:id="472" w:author="User" w:date="2017-04-25T14:17:00Z">
          <w:r w:rsidR="00521885" w:rsidRPr="00A77F70" w:rsidDel="002B60E8">
            <w:rPr>
              <w:lang w:val="en-GB" w:eastAsia="fr-BE"/>
            </w:rPr>
            <w:t>A</w:t>
          </w:r>
        </w:ins>
        <w:ins w:id="473" w:author="lgarsevanishvili" w:date="2017-04-25T18:04:00Z">
          <w:r w:rsidR="00D02838" w:rsidRPr="00A77F70" w:rsidDel="002B60E8">
            <w:rPr>
              <w:lang w:val="en-GB" w:eastAsia="fr-BE"/>
            </w:rPr>
            <w:t>sylum</w:t>
          </w:r>
        </w:ins>
        <w:ins w:id="474" w:author="User" w:date="2017-04-25T14:17:00Z">
          <w:r w:rsidR="00521885" w:rsidRPr="00A77F70" w:rsidDel="002B60E8">
            <w:rPr>
              <w:lang w:val="en-GB" w:eastAsia="fr-BE"/>
            </w:rPr>
            <w:t xml:space="preserve"> sub-chapter]</w:t>
          </w:r>
        </w:ins>
        <w:r w:rsidRPr="00A77F70" w:rsidDel="002B60E8">
          <w:rPr>
            <w:lang w:val="en-GB" w:eastAsia="fr-BE"/>
          </w:rPr>
          <w:t>.</w:t>
        </w:r>
      </w:moveFrom>
    </w:p>
    <w:moveFromRangeEnd w:id="466"/>
    <w:p w:rsidR="00446CA1" w:rsidRPr="00A77F70" w:rsidDel="002B60E8" w:rsidRDefault="00446CA1">
      <w:pPr>
        <w:spacing w:after="0"/>
        <w:jc w:val="both"/>
        <w:rPr>
          <w:del w:id="475" w:author="VON HANDEL Thomas (EEAS)" w:date="2017-05-08T16:16:00Z"/>
          <w:u w:val="single"/>
          <w:lang w:val="en-GB" w:eastAsia="en-GB"/>
        </w:rPr>
      </w:pPr>
    </w:p>
    <w:p w:rsidR="00446CA1" w:rsidRPr="00A77F70" w:rsidRDefault="003A080F">
      <w:pPr>
        <w:rPr>
          <w:u w:val="single"/>
          <w:lang w:val="en-GB" w:eastAsia="en-GB"/>
        </w:rPr>
      </w:pPr>
      <w:r w:rsidRPr="00A77F70">
        <w:rPr>
          <w:u w:val="single"/>
          <w:lang w:val="en-GB" w:eastAsia="en-GB"/>
        </w:rPr>
        <w:t>Medium-term priorities</w:t>
      </w:r>
    </w:p>
    <w:p w:rsidR="00446CA1" w:rsidRPr="00A77F70" w:rsidRDefault="003A080F">
      <w:pPr>
        <w:numPr>
          <w:ilvl w:val="0"/>
          <w:numId w:val="54"/>
        </w:numPr>
        <w:spacing w:after="0"/>
        <w:contextualSpacing/>
        <w:jc w:val="both"/>
        <w:rPr>
          <w:rFonts w:eastAsia="Times New Roman"/>
          <w:szCs w:val="24"/>
          <w:lang w:val="en-GB" w:eastAsia="fr-BE"/>
        </w:rPr>
      </w:pPr>
      <w:r w:rsidRPr="00A77F70">
        <w:rPr>
          <w:rFonts w:eastAsia="Times New Roman"/>
          <w:lang w:val="en-GB" w:eastAsia="fr-BE"/>
        </w:rPr>
        <w:t xml:space="preserve">Effectively implement Georgia's State Integrated Border Management Strategy 2014-2018 and the accompanying Action </w:t>
      </w:r>
      <w:r w:rsidRPr="00A77F70">
        <w:rPr>
          <w:lang w:val="en-GB" w:eastAsia="fr-BE"/>
        </w:rPr>
        <w:t>Plan;</w:t>
      </w:r>
      <w:r w:rsidRPr="00A77F70">
        <w:rPr>
          <w:rFonts w:eastAsia="Times New Roman"/>
          <w:lang w:val="en-GB" w:eastAsia="fr-BE"/>
        </w:rPr>
        <w:t xml:space="preserve"> </w:t>
      </w:r>
    </w:p>
    <w:p w:rsidR="00446CA1" w:rsidRPr="00A77F70" w:rsidRDefault="003A080F">
      <w:pPr>
        <w:numPr>
          <w:ilvl w:val="0"/>
          <w:numId w:val="54"/>
        </w:numPr>
        <w:spacing w:after="0"/>
        <w:contextualSpacing/>
        <w:jc w:val="both"/>
        <w:rPr>
          <w:rFonts w:eastAsia="Times New Roman"/>
          <w:szCs w:val="24"/>
          <w:lang w:val="en-GB" w:eastAsia="fr-BE"/>
        </w:rPr>
      </w:pPr>
      <w:r w:rsidRPr="00A77F70">
        <w:rPr>
          <w:rFonts w:eastAsia="Times New Roman"/>
          <w:lang w:val="en-GB" w:eastAsia="fr-BE"/>
        </w:rPr>
        <w:t>Maintain a high quality of border checks and border surveillance with the help of the Border Migration Administering and Reporting System (BMARS) and the implementation of Border Operations Management System (BOMS) project;</w:t>
      </w:r>
    </w:p>
    <w:p w:rsidR="00446CA1" w:rsidRPr="00A77F70" w:rsidRDefault="003A080F">
      <w:pPr>
        <w:numPr>
          <w:ilvl w:val="0"/>
          <w:numId w:val="38"/>
        </w:numPr>
        <w:spacing w:after="0"/>
        <w:jc w:val="both"/>
        <w:rPr>
          <w:lang w:val="en-GB" w:eastAsia="fr-BE"/>
        </w:rPr>
      </w:pPr>
      <w:r w:rsidRPr="00A77F70">
        <w:rPr>
          <w:lang w:val="en-GB" w:eastAsia="fr-BE"/>
        </w:rPr>
        <w:t xml:space="preserve">Progress in the demarcation of state borders with neighbouring countries. </w:t>
      </w:r>
    </w:p>
    <w:p w:rsidR="00446CA1" w:rsidRPr="00A77F70" w:rsidRDefault="00446CA1">
      <w:pPr>
        <w:spacing w:after="0"/>
        <w:jc w:val="both"/>
        <w:rPr>
          <w:rFonts w:eastAsia="Times New Roman"/>
          <w:b/>
          <w:i/>
          <w:szCs w:val="24"/>
          <w:lang w:val="en-GB" w:eastAsia="ru-RU"/>
        </w:rPr>
      </w:pPr>
    </w:p>
    <w:p w:rsidR="00446CA1" w:rsidRPr="00A77F70" w:rsidRDefault="003A080F">
      <w:pPr>
        <w:pStyle w:val="Heading3"/>
        <w:rPr>
          <w:lang w:val="en-GB"/>
        </w:rPr>
      </w:pPr>
      <w:r w:rsidRPr="00A77F70">
        <w:rPr>
          <w:lang w:val="en-GB"/>
        </w:rPr>
        <w:t>Fight against Organised Crime</w:t>
      </w:r>
    </w:p>
    <w:p w:rsidR="00446CA1" w:rsidRPr="00A77F70" w:rsidRDefault="003A080F">
      <w:pPr>
        <w:rPr>
          <w:rFonts w:eastAsia="Times New Roman"/>
          <w:u w:val="single"/>
          <w:lang w:val="en-GB" w:eastAsia="ru-RU"/>
        </w:rPr>
      </w:pPr>
      <w:r w:rsidRPr="00A77F70">
        <w:rPr>
          <w:rFonts w:eastAsia="Times New Roman"/>
          <w:u w:val="single"/>
          <w:lang w:val="en-GB" w:eastAsia="ru-RU"/>
        </w:rPr>
        <w:t>Short-term priorities</w:t>
      </w:r>
    </w:p>
    <w:p w:rsidR="00446CA1" w:rsidRPr="00A77F70" w:rsidRDefault="003A080F">
      <w:pPr>
        <w:numPr>
          <w:ilvl w:val="0"/>
          <w:numId w:val="39"/>
        </w:numPr>
        <w:spacing w:after="0"/>
        <w:jc w:val="both"/>
        <w:rPr>
          <w:lang w:val="en-GB" w:eastAsia="fr-BE"/>
        </w:rPr>
      </w:pPr>
      <w:del w:id="476" w:author="User" w:date="2017-04-25T14:21:00Z">
        <w:r w:rsidRPr="00A77F70" w:rsidDel="00521885">
          <w:rPr>
            <w:lang w:val="en-GB" w:eastAsia="fr-BE"/>
          </w:rPr>
          <w:delText xml:space="preserve">Elaborate an </w:delText>
        </w:r>
      </w:del>
      <w:ins w:id="477" w:author="User" w:date="2017-04-25T14:22:00Z">
        <w:r w:rsidR="00521885" w:rsidRPr="00A77F70">
          <w:rPr>
            <w:lang w:val="en-GB" w:eastAsia="fr-BE"/>
          </w:rPr>
          <w:t>E</w:t>
        </w:r>
      </w:ins>
      <w:ins w:id="478" w:author="User" w:date="2017-04-25T14:21:00Z">
        <w:r w:rsidR="00521885" w:rsidRPr="00A77F70">
          <w:rPr>
            <w:lang w:val="en-GB" w:eastAsia="fr-BE"/>
          </w:rPr>
          <w:t>fficient</w:t>
        </w:r>
      </w:ins>
      <w:ins w:id="479" w:author="User" w:date="2017-04-25T14:22:00Z">
        <w:r w:rsidR="00521885" w:rsidRPr="00A77F70">
          <w:rPr>
            <w:lang w:val="en-GB" w:eastAsia="fr-BE"/>
          </w:rPr>
          <w:t>ly</w:t>
        </w:r>
      </w:ins>
      <w:ins w:id="480" w:author="User" w:date="2017-04-25T14:21:00Z">
        <w:r w:rsidR="00521885" w:rsidRPr="00A77F70">
          <w:rPr>
            <w:lang w:val="en-GB" w:eastAsia="fr-BE"/>
          </w:rPr>
          <w:t xml:space="preserve"> implement</w:t>
        </w:r>
      </w:ins>
      <w:ins w:id="481" w:author="User" w:date="2017-04-25T14:23:00Z">
        <w:r w:rsidR="00521885" w:rsidRPr="00A77F70">
          <w:rPr>
            <w:lang w:val="en-GB" w:eastAsia="fr-BE"/>
          </w:rPr>
          <w:t xml:space="preserve"> the</w:t>
        </w:r>
      </w:ins>
      <w:ins w:id="482" w:author="User" w:date="2017-04-25T14:21:00Z">
        <w:r w:rsidR="00521885" w:rsidRPr="00A77F70">
          <w:rPr>
            <w:lang w:val="en-GB" w:eastAsia="fr-BE"/>
          </w:rPr>
          <w:t xml:space="preserve"> national </w:t>
        </w:r>
      </w:ins>
      <w:r w:rsidRPr="00A77F70">
        <w:rPr>
          <w:lang w:val="en-GB" w:eastAsia="fr-BE"/>
        </w:rPr>
        <w:t xml:space="preserve">Action Plan on the Fight against Trafficking in Human Beings for </w:t>
      </w:r>
      <w:ins w:id="483" w:author="User" w:date="2017-04-25T14:21:00Z">
        <w:r w:rsidR="00521885" w:rsidRPr="00A77F70">
          <w:rPr>
            <w:lang w:val="en-GB" w:eastAsia="fr-BE"/>
          </w:rPr>
          <w:t xml:space="preserve">2017-2018 </w:t>
        </w:r>
      </w:ins>
      <w:del w:id="484" w:author="User" w:date="2017-04-25T14:22:00Z">
        <w:r w:rsidRPr="00A77F70" w:rsidDel="00521885">
          <w:rPr>
            <w:lang w:val="en-GB" w:eastAsia="fr-BE"/>
          </w:rPr>
          <w:delText xml:space="preserve">the post-2016 period </w:delText>
        </w:r>
      </w:del>
      <w:r w:rsidRPr="00A77F70">
        <w:rPr>
          <w:lang w:val="en-GB" w:eastAsia="fr-BE"/>
        </w:rPr>
        <w:t>and continue capacity development activities for the state authorities to proactively identify and efficiently investigate cases of trafficking in human beings;</w:t>
      </w:r>
    </w:p>
    <w:p w:rsidR="00446CA1" w:rsidRPr="00A77F70" w:rsidRDefault="003A080F">
      <w:pPr>
        <w:numPr>
          <w:ilvl w:val="0"/>
          <w:numId w:val="39"/>
        </w:numPr>
        <w:spacing w:after="0"/>
        <w:jc w:val="both"/>
        <w:rPr>
          <w:lang w:val="en-GB" w:eastAsia="en-GB"/>
        </w:rPr>
      </w:pPr>
      <w:r w:rsidRPr="00A77F70">
        <w:rPr>
          <w:lang w:val="en-GB" w:eastAsia="en-GB"/>
        </w:rPr>
        <w:t xml:space="preserve">Monitor and report on the effectiveness of proactive identification and investigation of cases </w:t>
      </w:r>
      <w:r w:rsidRPr="00A77F70">
        <w:rPr>
          <w:lang w:val="en-GB" w:eastAsia="fr-BE"/>
        </w:rPr>
        <w:t>of trafficking in human beings.</w:t>
      </w:r>
    </w:p>
    <w:p w:rsidR="00446CA1" w:rsidRPr="00A77F70" w:rsidRDefault="00446CA1">
      <w:pPr>
        <w:spacing w:after="0"/>
        <w:jc w:val="both"/>
        <w:rPr>
          <w:u w:val="single"/>
          <w:lang w:val="en-GB" w:eastAsia="en-GB"/>
        </w:rPr>
      </w:pPr>
    </w:p>
    <w:p w:rsidR="00446CA1" w:rsidRPr="00A77F70" w:rsidRDefault="003A080F">
      <w:pPr>
        <w:rPr>
          <w:u w:val="single"/>
          <w:lang w:val="en-GB" w:eastAsia="en-GB"/>
        </w:rPr>
      </w:pPr>
      <w:r w:rsidRPr="00A77F70">
        <w:rPr>
          <w:u w:val="single"/>
          <w:lang w:val="en-GB" w:eastAsia="en-GB"/>
        </w:rPr>
        <w:t>Medium-term priorities</w:t>
      </w:r>
    </w:p>
    <w:p w:rsidR="00446CA1" w:rsidRPr="00A77F70" w:rsidRDefault="003A080F">
      <w:pPr>
        <w:numPr>
          <w:ilvl w:val="0"/>
          <w:numId w:val="40"/>
        </w:numPr>
        <w:spacing w:after="0"/>
        <w:jc w:val="both"/>
        <w:rPr>
          <w:lang w:val="en-GB" w:eastAsia="en-GB"/>
        </w:rPr>
      </w:pPr>
      <w:r w:rsidRPr="00A77F70">
        <w:rPr>
          <w:lang w:val="en-GB" w:eastAsia="fr-BE"/>
        </w:rPr>
        <w:lastRenderedPageBreak/>
        <w:t xml:space="preserve">Continue efforts in the area of prevention and fight against organised crime; </w:t>
      </w:r>
    </w:p>
    <w:p w:rsidR="00446CA1" w:rsidRPr="00A77F70" w:rsidRDefault="003A080F">
      <w:pPr>
        <w:numPr>
          <w:ilvl w:val="0"/>
          <w:numId w:val="40"/>
        </w:numPr>
        <w:spacing w:after="0"/>
        <w:jc w:val="both"/>
        <w:rPr>
          <w:rFonts w:eastAsia="Times New Roman"/>
          <w:i/>
          <w:szCs w:val="24"/>
          <w:lang w:val="en-GB" w:eastAsia="ru-RU"/>
        </w:rPr>
      </w:pPr>
      <w:r w:rsidRPr="00A77F70">
        <w:rPr>
          <w:lang w:val="en-GB" w:eastAsia="fr-BE"/>
        </w:rPr>
        <w:t xml:space="preserve">For the purpose of effectively tackling organized crime further develop cooperation between EU Member States and Georgian law-enforcement agencies, implement the cooperation agreement with Europol and continue cooperating with CEPOL for law enforcement training purposes; </w:t>
      </w:r>
    </w:p>
    <w:p w:rsidR="00446CA1" w:rsidRPr="00A77F70" w:rsidRDefault="003A080F">
      <w:pPr>
        <w:numPr>
          <w:ilvl w:val="0"/>
          <w:numId w:val="40"/>
        </w:numPr>
        <w:spacing w:after="0"/>
        <w:jc w:val="both"/>
        <w:rPr>
          <w:rFonts w:eastAsia="Times New Roman"/>
          <w:i/>
          <w:szCs w:val="24"/>
          <w:lang w:val="en-GB" w:eastAsia="ru-RU"/>
        </w:rPr>
      </w:pPr>
      <w:r w:rsidRPr="00A77F70">
        <w:rPr>
          <w:lang w:val="en-GB" w:eastAsia="fr-BE"/>
        </w:rPr>
        <w:t xml:space="preserve">Enhance cooperation in addressing cybercrime, and providing relevant law enforcement training to Georgian authorities. </w:t>
      </w:r>
    </w:p>
    <w:p w:rsidR="00446CA1" w:rsidRPr="00A77F70" w:rsidRDefault="00446CA1">
      <w:pPr>
        <w:spacing w:after="0"/>
        <w:jc w:val="both"/>
        <w:rPr>
          <w:rFonts w:eastAsia="Times New Roman"/>
          <w:b/>
          <w:i/>
          <w:szCs w:val="24"/>
          <w:lang w:val="en-GB" w:eastAsia="ru-RU"/>
        </w:rPr>
      </w:pPr>
    </w:p>
    <w:p w:rsidR="00446CA1" w:rsidRPr="00A77F70" w:rsidRDefault="003A080F">
      <w:pPr>
        <w:pStyle w:val="Heading3"/>
        <w:rPr>
          <w:lang w:val="en-GB"/>
        </w:rPr>
      </w:pPr>
      <w:r w:rsidRPr="00A77F70">
        <w:rPr>
          <w:lang w:val="en-GB"/>
        </w:rPr>
        <w:t>Tackling Illicit Drugs</w:t>
      </w:r>
    </w:p>
    <w:p w:rsidR="00446CA1" w:rsidRPr="00A77F70" w:rsidRDefault="003A080F">
      <w:pPr>
        <w:rPr>
          <w:rFonts w:eastAsia="Times New Roman"/>
          <w:u w:val="single"/>
          <w:lang w:val="en-GB" w:eastAsia="ru-RU"/>
        </w:rPr>
      </w:pPr>
      <w:r w:rsidRPr="00A77F70">
        <w:rPr>
          <w:rFonts w:eastAsia="Times New Roman"/>
          <w:u w:val="single"/>
          <w:lang w:val="en-GB" w:eastAsia="ru-RU"/>
        </w:rPr>
        <w:t>Short-term priorities</w:t>
      </w:r>
    </w:p>
    <w:p w:rsidR="00446CA1" w:rsidRPr="00A77F70" w:rsidRDefault="003A080F">
      <w:pPr>
        <w:numPr>
          <w:ilvl w:val="0"/>
          <w:numId w:val="42"/>
        </w:numPr>
        <w:spacing w:after="0"/>
        <w:jc w:val="both"/>
        <w:rPr>
          <w:lang w:val="en-GB" w:eastAsia="fr-BE"/>
        </w:rPr>
      </w:pPr>
      <w:r w:rsidRPr="00A77F70">
        <w:rPr>
          <w:lang w:val="en-GB" w:eastAsia="fr-BE"/>
        </w:rPr>
        <w:t xml:space="preserve">Implement the National Drug Strategy and Action Plan </w:t>
      </w:r>
      <w:del w:id="485" w:author="VON HANDEL Thomas (EEAS)" w:date="2017-05-03T16:10:00Z">
        <w:r w:rsidRPr="00A77F70" w:rsidDel="008843BE">
          <w:rPr>
            <w:lang w:val="en-GB" w:eastAsia="fr-BE"/>
          </w:rPr>
          <w:delText>2016</w:delText>
        </w:r>
      </w:del>
      <w:ins w:id="486" w:author="VON HANDEL Thomas (EEAS)" w:date="2017-05-03T16:10:00Z">
        <w:r w:rsidR="008843BE" w:rsidRPr="00A77F70">
          <w:rPr>
            <w:lang w:val="en-GB" w:eastAsia="fr-BE"/>
          </w:rPr>
          <w:t>201</w:t>
        </w:r>
        <w:r w:rsidR="008843BE">
          <w:rPr>
            <w:lang w:val="en-GB" w:eastAsia="fr-BE"/>
          </w:rPr>
          <w:t>7</w:t>
        </w:r>
      </w:ins>
      <w:r w:rsidRPr="00A77F70">
        <w:rPr>
          <w:lang w:val="en-GB" w:eastAsia="fr-BE"/>
        </w:rPr>
        <w:t>-201</w:t>
      </w:r>
      <w:del w:id="487" w:author="User" w:date="2017-04-25T14:23:00Z">
        <w:r w:rsidRPr="00A77F70" w:rsidDel="00521885">
          <w:rPr>
            <w:lang w:val="en-GB" w:eastAsia="fr-BE"/>
          </w:rPr>
          <w:delText>7</w:delText>
        </w:r>
      </w:del>
      <w:ins w:id="488" w:author="User" w:date="2017-04-25T14:23:00Z">
        <w:r w:rsidR="00521885" w:rsidRPr="00A77F70">
          <w:rPr>
            <w:lang w:val="en-GB" w:eastAsia="fr-BE"/>
          </w:rPr>
          <w:t>8</w:t>
        </w:r>
      </w:ins>
      <w:r w:rsidRPr="00A77F70">
        <w:rPr>
          <w:lang w:val="en-GB" w:eastAsia="fr-BE"/>
        </w:rPr>
        <w:t>.</w:t>
      </w:r>
    </w:p>
    <w:p w:rsidR="00446CA1" w:rsidRPr="00A77F70" w:rsidRDefault="00446CA1">
      <w:pPr>
        <w:spacing w:after="0"/>
        <w:jc w:val="both"/>
        <w:rPr>
          <w:u w:val="single"/>
          <w:lang w:val="en-GB" w:eastAsia="fr-BE"/>
        </w:rPr>
      </w:pPr>
    </w:p>
    <w:p w:rsidR="00446CA1" w:rsidRPr="00A77F70" w:rsidRDefault="003A080F">
      <w:pPr>
        <w:rPr>
          <w:u w:val="single"/>
          <w:lang w:val="en-GB" w:eastAsia="fr-BE"/>
        </w:rPr>
      </w:pPr>
      <w:r w:rsidRPr="00A77F70">
        <w:rPr>
          <w:u w:val="single"/>
          <w:lang w:val="en-GB" w:eastAsia="fr-BE"/>
        </w:rPr>
        <w:t>Medium-term priorities</w:t>
      </w:r>
    </w:p>
    <w:p w:rsidR="00446CA1" w:rsidRPr="00A77F70" w:rsidRDefault="003A080F">
      <w:pPr>
        <w:numPr>
          <w:ilvl w:val="0"/>
          <w:numId w:val="41"/>
        </w:numPr>
        <w:spacing w:after="0"/>
        <w:jc w:val="both"/>
        <w:rPr>
          <w:lang w:val="en-GB" w:eastAsia="fr-BE"/>
        </w:rPr>
      </w:pPr>
      <w:r w:rsidRPr="00A77F70">
        <w:rPr>
          <w:lang w:val="en-GB" w:eastAsia="fr-BE"/>
        </w:rPr>
        <w:t>Continue ensuring a balanced and integrated approach towards drug issues in order to cope with the health and social consequences of drug abuse as well as ensuring more effective prevention and working towards reducing the supply of, trafficking in and the demand for illicit drugs;</w:t>
      </w:r>
    </w:p>
    <w:p w:rsidR="00446CA1" w:rsidRPr="00A77F70" w:rsidRDefault="003A080F">
      <w:pPr>
        <w:numPr>
          <w:ilvl w:val="0"/>
          <w:numId w:val="41"/>
        </w:numPr>
        <w:spacing w:after="0"/>
        <w:jc w:val="both"/>
        <w:rPr>
          <w:lang w:val="en-GB" w:eastAsia="fr-BE"/>
        </w:rPr>
      </w:pPr>
      <w:r w:rsidRPr="00A77F70">
        <w:rPr>
          <w:lang w:val="en-GB" w:eastAsia="fr-BE"/>
        </w:rPr>
        <w:t xml:space="preserve">Continue the regular dialogue in the framework of Eastern Partnership (EaP) Drugs Dialogue; </w:t>
      </w:r>
    </w:p>
    <w:p w:rsidR="00446CA1" w:rsidRPr="00A77F70" w:rsidRDefault="003A080F">
      <w:pPr>
        <w:numPr>
          <w:ilvl w:val="0"/>
          <w:numId w:val="41"/>
        </w:numPr>
        <w:spacing w:after="0"/>
        <w:jc w:val="both"/>
        <w:rPr>
          <w:lang w:val="en-GB" w:eastAsia="fr-BE"/>
        </w:rPr>
      </w:pPr>
      <w:r w:rsidRPr="00A77F70">
        <w:rPr>
          <w:lang w:val="en-GB" w:eastAsia="fr-BE"/>
        </w:rPr>
        <w:t>Develop further the cooperation and information exchange, including by making best use of the Memorandum of Understanding between the European Monitoring Centre for Drugs and Drug Addiction (EMCDDA) and the Ministry of Justice of Georgia.</w:t>
      </w:r>
    </w:p>
    <w:p w:rsidR="00446CA1" w:rsidRPr="00A77F70" w:rsidRDefault="00446CA1">
      <w:pPr>
        <w:rPr>
          <w:rFonts w:eastAsia="Times New Roman"/>
          <w:b/>
          <w:i/>
          <w:szCs w:val="24"/>
          <w:lang w:val="en-GB" w:eastAsia="ru-RU"/>
        </w:rPr>
      </w:pPr>
    </w:p>
    <w:p w:rsidR="00446CA1" w:rsidRPr="00A77F70" w:rsidRDefault="003A080F">
      <w:pPr>
        <w:pStyle w:val="Heading3"/>
        <w:rPr>
          <w:lang w:val="en-GB"/>
        </w:rPr>
      </w:pPr>
      <w:r w:rsidRPr="00A77F70">
        <w:rPr>
          <w:lang w:val="en-GB"/>
        </w:rPr>
        <w:t>Money-laundering and terrorism financing</w:t>
      </w:r>
    </w:p>
    <w:p w:rsidR="00446CA1" w:rsidRPr="00A77F70" w:rsidRDefault="003A080F">
      <w:pPr>
        <w:rPr>
          <w:rFonts w:eastAsia="Times New Roman"/>
          <w:u w:val="single"/>
          <w:lang w:val="en-GB" w:eastAsia="ru-RU"/>
        </w:rPr>
      </w:pPr>
      <w:r w:rsidRPr="00A77F70">
        <w:rPr>
          <w:rFonts w:eastAsia="Times New Roman"/>
          <w:u w:val="single"/>
          <w:lang w:val="en-GB" w:eastAsia="ru-RU"/>
        </w:rPr>
        <w:t>Short-term priorities</w:t>
      </w:r>
    </w:p>
    <w:p w:rsidR="00446CA1" w:rsidRPr="00A77F70" w:rsidRDefault="003A080F">
      <w:pPr>
        <w:numPr>
          <w:ilvl w:val="0"/>
          <w:numId w:val="72"/>
        </w:numPr>
        <w:spacing w:after="0"/>
        <w:jc w:val="both"/>
        <w:rPr>
          <w:szCs w:val="24"/>
          <w:lang w:val="en-GB" w:eastAsia="en-GB"/>
        </w:rPr>
      </w:pPr>
      <w:r w:rsidRPr="00A77F70">
        <w:rPr>
          <w:szCs w:val="24"/>
          <w:lang w:val="en-GB" w:eastAsia="en-GB"/>
        </w:rPr>
        <w:t>Align the Georgian legislation with the fourth Anti-Money Laundering Directive;</w:t>
      </w:r>
    </w:p>
    <w:p w:rsidR="00446CA1" w:rsidRPr="00A77F70" w:rsidRDefault="003A080F">
      <w:pPr>
        <w:numPr>
          <w:ilvl w:val="0"/>
          <w:numId w:val="43"/>
        </w:numPr>
        <w:spacing w:after="0"/>
        <w:jc w:val="both"/>
        <w:rPr>
          <w:szCs w:val="24"/>
          <w:lang w:val="en-GB" w:eastAsia="en-GB"/>
        </w:rPr>
      </w:pPr>
      <w:r w:rsidRPr="00A77F70">
        <w:rPr>
          <w:lang w:val="en-GB" w:eastAsia="en-GB"/>
        </w:rPr>
        <w:t xml:space="preserve">Monitor and report on the number of freezing and confiscation orders issued and on the estimated value of the property frozen and confiscated, in </w:t>
      </w:r>
      <w:r w:rsidRPr="00A77F70">
        <w:rPr>
          <w:lang w:val="en-GB" w:eastAsia="fr-BE"/>
        </w:rPr>
        <w:t>order to ensure the</w:t>
      </w:r>
      <w:r w:rsidRPr="00A77F70">
        <w:rPr>
          <w:lang w:val="en-GB" w:eastAsia="en-GB"/>
        </w:rPr>
        <w:t xml:space="preserve"> effective implementation of Georgia's legislation on confiscation of criminal assets. </w:t>
      </w:r>
    </w:p>
    <w:p w:rsidR="00446CA1" w:rsidRPr="00A77F70" w:rsidRDefault="00446CA1">
      <w:pPr>
        <w:spacing w:after="0"/>
        <w:jc w:val="both"/>
        <w:rPr>
          <w:rFonts w:eastAsia="Times New Roman"/>
          <w:szCs w:val="24"/>
          <w:u w:val="single"/>
          <w:lang w:val="en-GB" w:eastAsia="ru-RU"/>
        </w:rPr>
      </w:pPr>
    </w:p>
    <w:p w:rsidR="00446CA1" w:rsidRPr="00A77F70" w:rsidRDefault="003A080F">
      <w:pPr>
        <w:rPr>
          <w:rFonts w:eastAsia="Times New Roman"/>
          <w:u w:val="single"/>
          <w:lang w:val="en-GB" w:eastAsia="ru-RU"/>
        </w:rPr>
      </w:pPr>
      <w:r w:rsidRPr="00A77F70">
        <w:rPr>
          <w:rFonts w:eastAsia="Times New Roman"/>
          <w:u w:val="single"/>
          <w:lang w:val="en-GB" w:eastAsia="ru-RU"/>
        </w:rPr>
        <w:t>Medium-term priorities</w:t>
      </w:r>
    </w:p>
    <w:p w:rsidR="00446CA1" w:rsidRPr="00A77F70" w:rsidRDefault="003A080F">
      <w:pPr>
        <w:numPr>
          <w:ilvl w:val="0"/>
          <w:numId w:val="43"/>
        </w:numPr>
        <w:spacing w:after="0"/>
        <w:jc w:val="both"/>
        <w:rPr>
          <w:rFonts w:eastAsia="Times New Roman"/>
          <w:b/>
          <w:i/>
          <w:szCs w:val="24"/>
          <w:lang w:val="en-GB" w:eastAsia="ru-RU"/>
        </w:rPr>
      </w:pPr>
      <w:r w:rsidRPr="00A77F70">
        <w:rPr>
          <w:color w:val="000000"/>
          <w:szCs w:val="24"/>
          <w:lang w:val="en-GB" w:eastAsia="fr-BE"/>
        </w:rPr>
        <w:t xml:space="preserve">Continue efforts in further developing the legal and institutional framework for preventing and fighting money laundering and financing of terrorism, including through approximation with the EU's legislation in these fields; </w:t>
      </w:r>
    </w:p>
    <w:p w:rsidR="00446CA1" w:rsidRPr="00A77F70" w:rsidRDefault="003A080F">
      <w:pPr>
        <w:numPr>
          <w:ilvl w:val="0"/>
          <w:numId w:val="43"/>
        </w:numPr>
        <w:spacing w:after="0"/>
        <w:jc w:val="both"/>
        <w:rPr>
          <w:rFonts w:eastAsia="Times New Roman"/>
          <w:b/>
          <w:i/>
          <w:szCs w:val="24"/>
          <w:lang w:val="en-GB" w:eastAsia="ru-RU"/>
        </w:rPr>
      </w:pPr>
      <w:r w:rsidRPr="00A77F70">
        <w:rPr>
          <w:szCs w:val="24"/>
          <w:lang w:val="en-GB"/>
        </w:rPr>
        <w:t>Continue to implement standards in the Financial Action Task Force (FATF) recommendations on terrorist financing;</w:t>
      </w:r>
    </w:p>
    <w:p w:rsidR="00446CA1" w:rsidRPr="00A77F70" w:rsidRDefault="003A080F">
      <w:pPr>
        <w:pStyle w:val="ListParagraph"/>
        <w:numPr>
          <w:ilvl w:val="0"/>
          <w:numId w:val="43"/>
        </w:numPr>
        <w:jc w:val="both"/>
        <w:rPr>
          <w:szCs w:val="24"/>
          <w:lang w:val="en-GB"/>
        </w:rPr>
      </w:pPr>
      <w:r w:rsidRPr="00A77F70">
        <w:rPr>
          <w:szCs w:val="24"/>
          <w:lang w:val="en-GB"/>
        </w:rPr>
        <w:lastRenderedPageBreak/>
        <w:t>Enhance operational cooperation on confiscation, asset recovery and asset management through effective communication and exchange of best practices between the Georgian authorities and the EU Asset Recovery Offices.</w:t>
      </w:r>
    </w:p>
    <w:p w:rsidR="00883598" w:rsidRDefault="00883598">
      <w:pPr>
        <w:pStyle w:val="Heading3"/>
        <w:rPr>
          <w:lang w:val="en-GB"/>
        </w:rPr>
      </w:pPr>
    </w:p>
    <w:p w:rsidR="00446CA1" w:rsidRPr="00A77F70" w:rsidRDefault="003A080F">
      <w:pPr>
        <w:pStyle w:val="Heading3"/>
        <w:rPr>
          <w:lang w:val="en-GB"/>
        </w:rPr>
      </w:pPr>
      <w:r w:rsidRPr="00A77F70">
        <w:rPr>
          <w:lang w:val="en-GB"/>
        </w:rPr>
        <w:t>Cooperation in the fight against terrorism</w:t>
      </w:r>
    </w:p>
    <w:p w:rsidR="00446CA1" w:rsidRPr="00A77F70" w:rsidRDefault="003A080F">
      <w:pPr>
        <w:rPr>
          <w:rFonts w:eastAsia="Times New Roman"/>
          <w:u w:val="single"/>
          <w:lang w:val="en-GB" w:eastAsia="ru-RU"/>
        </w:rPr>
      </w:pPr>
      <w:r w:rsidRPr="00A77F70">
        <w:rPr>
          <w:rFonts w:eastAsia="Times New Roman"/>
          <w:u w:val="single"/>
          <w:lang w:val="en-GB" w:eastAsia="ru-RU"/>
        </w:rPr>
        <w:t>Medium-term priorities</w:t>
      </w:r>
    </w:p>
    <w:p w:rsidR="00446CA1" w:rsidRPr="00A77F70" w:rsidRDefault="00DD058D">
      <w:pPr>
        <w:numPr>
          <w:ilvl w:val="0"/>
          <w:numId w:val="44"/>
        </w:numPr>
        <w:spacing w:after="0"/>
        <w:jc w:val="both"/>
        <w:rPr>
          <w:lang w:val="en-GB" w:eastAsia="en-GB"/>
        </w:rPr>
      </w:pPr>
      <w:r w:rsidRPr="00A77F70">
        <w:rPr>
          <w:lang w:val="en-GB" w:eastAsia="en-GB"/>
        </w:rPr>
        <w:t xml:space="preserve">Make full use of </w:t>
      </w:r>
      <w:r w:rsidR="003A080F" w:rsidRPr="00A77F70">
        <w:rPr>
          <w:lang w:val="en-GB" w:eastAsia="en-GB"/>
        </w:rPr>
        <w:t>the operational agreement between Georgia and EUROPOL</w:t>
      </w:r>
      <w:r w:rsidR="0094019A" w:rsidRPr="00A77F70">
        <w:rPr>
          <w:lang w:val="en-GB" w:eastAsia="en-GB"/>
        </w:rPr>
        <w:t>, signed on the 4</w:t>
      </w:r>
      <w:r w:rsidR="0094019A" w:rsidRPr="00A77F70">
        <w:rPr>
          <w:vertAlign w:val="superscript"/>
          <w:lang w:val="en-GB" w:eastAsia="en-GB"/>
        </w:rPr>
        <w:t>th</w:t>
      </w:r>
      <w:r w:rsidR="0094019A" w:rsidRPr="00A77F70">
        <w:rPr>
          <w:lang w:val="en-GB" w:eastAsia="en-GB"/>
        </w:rPr>
        <w:t xml:space="preserve"> of April, in order</w:t>
      </w:r>
      <w:r w:rsidR="003A080F" w:rsidRPr="00A77F70">
        <w:rPr>
          <w:lang w:val="en-GB" w:eastAsia="en-GB"/>
        </w:rPr>
        <w:t xml:space="preserve"> to facilitate exchange</w:t>
      </w:r>
      <w:r w:rsidR="0094019A" w:rsidRPr="00A77F70">
        <w:rPr>
          <w:lang w:val="en-GB" w:eastAsia="en-GB"/>
        </w:rPr>
        <w:t xml:space="preserve"> of</w:t>
      </w:r>
      <w:r w:rsidR="003A080F" w:rsidRPr="00A77F70">
        <w:rPr>
          <w:lang w:val="en-GB" w:eastAsia="en-GB"/>
        </w:rPr>
        <w:t xml:space="preserve"> information on terrorist organisations, groups, their activities and their support networks;</w:t>
      </w:r>
    </w:p>
    <w:p w:rsidR="00446CA1" w:rsidRPr="00A77F70" w:rsidRDefault="00446CA1">
      <w:pPr>
        <w:spacing w:after="0"/>
        <w:jc w:val="both"/>
        <w:rPr>
          <w:rFonts w:eastAsia="Times New Roman"/>
          <w:b/>
          <w:i/>
          <w:szCs w:val="24"/>
          <w:lang w:val="en-GB" w:eastAsia="ru-RU"/>
        </w:rPr>
      </w:pPr>
    </w:p>
    <w:p w:rsidR="00446CA1" w:rsidRPr="00A77F70" w:rsidRDefault="003A080F">
      <w:pPr>
        <w:pStyle w:val="Heading3"/>
        <w:rPr>
          <w:lang w:val="en-GB"/>
        </w:rPr>
      </w:pPr>
      <w:r w:rsidRPr="00A77F70">
        <w:rPr>
          <w:lang w:val="en-GB"/>
        </w:rPr>
        <w:t xml:space="preserve">Legal Cooperation </w:t>
      </w:r>
    </w:p>
    <w:p w:rsidR="00446CA1" w:rsidRPr="00A77F70" w:rsidRDefault="003A080F">
      <w:pPr>
        <w:rPr>
          <w:rFonts w:eastAsia="Times New Roman"/>
          <w:u w:val="single"/>
          <w:lang w:val="en-GB" w:eastAsia="ru-RU"/>
        </w:rPr>
      </w:pPr>
      <w:r w:rsidRPr="00A77F70">
        <w:rPr>
          <w:rFonts w:eastAsia="Times New Roman"/>
          <w:u w:val="single"/>
          <w:lang w:val="en-GB" w:eastAsia="ru-RU"/>
        </w:rPr>
        <w:t>Short-term priorities</w:t>
      </w:r>
    </w:p>
    <w:p w:rsidR="00446CA1" w:rsidRPr="00A77F70" w:rsidRDefault="003A080F">
      <w:pPr>
        <w:numPr>
          <w:ilvl w:val="0"/>
          <w:numId w:val="45"/>
        </w:numPr>
        <w:spacing w:after="0"/>
        <w:jc w:val="both"/>
        <w:rPr>
          <w:lang w:val="en-GB" w:eastAsia="fr-BE"/>
        </w:rPr>
      </w:pPr>
      <w:r w:rsidRPr="00A77F70">
        <w:rPr>
          <w:lang w:val="en-GB" w:eastAsia="fr-BE"/>
        </w:rPr>
        <w:t>Take effective and intensive measures to sign and promote implementation of the operational cooperation agreement with Eurojust.</w:t>
      </w:r>
    </w:p>
    <w:p w:rsidR="00446CA1" w:rsidRPr="00A77F70" w:rsidRDefault="00446CA1">
      <w:pPr>
        <w:spacing w:after="0"/>
        <w:jc w:val="both"/>
        <w:rPr>
          <w:u w:val="single"/>
          <w:lang w:val="en-GB" w:eastAsia="fr-BE"/>
        </w:rPr>
      </w:pPr>
    </w:p>
    <w:p w:rsidR="00446CA1" w:rsidRPr="00A77F70" w:rsidRDefault="003A080F">
      <w:pPr>
        <w:rPr>
          <w:u w:val="single"/>
          <w:lang w:val="en-GB" w:eastAsia="fr-BE"/>
        </w:rPr>
      </w:pPr>
      <w:r w:rsidRPr="00A77F70">
        <w:rPr>
          <w:u w:val="single"/>
          <w:lang w:val="en-GB" w:eastAsia="fr-BE"/>
        </w:rPr>
        <w:t>Medium-term priorities</w:t>
      </w:r>
    </w:p>
    <w:p w:rsidR="00446CA1" w:rsidRPr="00A77F70" w:rsidRDefault="003A080F">
      <w:pPr>
        <w:numPr>
          <w:ilvl w:val="0"/>
          <w:numId w:val="4"/>
        </w:numPr>
        <w:spacing w:after="0"/>
        <w:jc w:val="both"/>
        <w:rPr>
          <w:lang w:val="en-GB" w:eastAsia="fr-BE"/>
        </w:rPr>
      </w:pPr>
      <w:r w:rsidRPr="00A77F70">
        <w:rPr>
          <w:lang w:val="en-GB" w:eastAsia="fr-BE"/>
        </w:rPr>
        <w:t>Enhance judicial cooperation in civil and commercial matters by acceding to and implementing multilateral conventions on civil judicial cooperation, in particular the main Conventions of the Hague Conference on Private International Law in the field of judicial cooperation as well as the protection of children, such as the 1965 Convention on the Service Abroad of Judicial and Extrajudicial Documents in Civil or Commercial Matters, the Convention of 1970 on the Taking of Evidence Abroad in Civil or Commercial Matters, the 2005 Convention on Choice of Court Agreements and 2007 Hague Convention on Child Support and Other Forms of Family Maintenance, and its Protocol on the applicable law to maintenance obligations;</w:t>
      </w:r>
    </w:p>
    <w:p w:rsidR="00446CA1" w:rsidRPr="00A77F70" w:rsidRDefault="003A080F">
      <w:pPr>
        <w:numPr>
          <w:ilvl w:val="0"/>
          <w:numId w:val="4"/>
        </w:numPr>
        <w:spacing w:after="0"/>
        <w:jc w:val="both"/>
        <w:rPr>
          <w:lang w:val="en-GB" w:eastAsia="fr-BE"/>
        </w:rPr>
      </w:pPr>
      <w:r w:rsidRPr="00A77F70">
        <w:rPr>
          <w:lang w:val="en-GB" w:eastAsia="fr-BE"/>
        </w:rPr>
        <w:t>Enhance the judicial cooperation in criminal matters by acceding to and implementing the relevant conventions, especially those of the CoE.</w:t>
      </w:r>
    </w:p>
    <w:p w:rsidR="00446CA1" w:rsidRPr="00A77F70" w:rsidRDefault="00446CA1">
      <w:pPr>
        <w:spacing w:after="0"/>
        <w:ind w:left="720"/>
        <w:jc w:val="both"/>
        <w:rPr>
          <w:lang w:val="en-GB" w:eastAsia="fr-BE"/>
        </w:rPr>
      </w:pPr>
    </w:p>
    <w:p w:rsidR="00446CA1" w:rsidRPr="00A77F70" w:rsidRDefault="003A080F">
      <w:pPr>
        <w:pStyle w:val="Heading2"/>
        <w:rPr>
          <w:lang w:val="en-GB" w:eastAsia="fr-BE"/>
        </w:rPr>
      </w:pPr>
      <w:r w:rsidRPr="00A77F70">
        <w:rPr>
          <w:lang w:val="en-GB" w:eastAsia="en-GB"/>
        </w:rPr>
        <w:t>Trade and Trade-Related Matters</w:t>
      </w:r>
      <w:del w:id="489" w:author="VON HANDEL Thomas (EEAS)" w:date="2017-05-03T16:10:00Z">
        <w:r w:rsidRPr="00A77F70" w:rsidDel="008843BE">
          <w:rPr>
            <w:lang w:val="en-GB" w:eastAsia="fr-BE"/>
          </w:rPr>
          <w:delText xml:space="preserve"> </w:delText>
        </w:r>
      </w:del>
      <w:del w:id="490" w:author="User" w:date="2017-04-25T14:37:00Z">
        <w:r w:rsidRPr="00A77F70" w:rsidDel="00080161">
          <w:rPr>
            <w:lang w:val="en-GB" w:eastAsia="fr-BE"/>
          </w:rPr>
          <w:delText>and Sustainable Development</w:delText>
        </w:r>
      </w:del>
      <w:r w:rsidRPr="00A77F70">
        <w:rPr>
          <w:lang w:val="en-GB" w:eastAsia="fr-BE"/>
        </w:rPr>
        <w:br/>
      </w:r>
    </w:p>
    <w:p w:rsidR="00446CA1" w:rsidRPr="00A77F70" w:rsidRDefault="003A080F" w:rsidP="00C5661A">
      <w:pPr>
        <w:spacing w:after="0"/>
        <w:jc w:val="both"/>
        <w:rPr>
          <w:szCs w:val="24"/>
          <w:lang w:val="en-GB" w:eastAsia="fr-BE"/>
        </w:rPr>
      </w:pPr>
      <w:r w:rsidRPr="00A77F70">
        <w:rPr>
          <w:lang w:val="en-GB" w:eastAsia="en-GB"/>
        </w:rPr>
        <w:t xml:space="preserve">The Deep and Comprehensive Free Trade Area makes up an extensive part of the Association Agreement. It is therefore expected that implementation of this part, contained in Title IV TRADE AND TRADE-RELATED MATTERS, will be granted a level of priority commensurate with its importance in the overall context of the Association Agreement and in the frame of EU-Georgia relations. </w:t>
      </w:r>
    </w:p>
    <w:p w:rsidR="00446CA1" w:rsidRPr="00A77F70" w:rsidRDefault="00446CA1">
      <w:pPr>
        <w:spacing w:after="0"/>
        <w:jc w:val="both"/>
        <w:rPr>
          <w:lang w:val="en-GB"/>
        </w:rPr>
      </w:pPr>
    </w:p>
    <w:p w:rsidR="00446CA1" w:rsidRPr="00A77F70" w:rsidRDefault="003A080F">
      <w:pPr>
        <w:pStyle w:val="Heading3"/>
        <w:rPr>
          <w:lang w:val="en-GB"/>
        </w:rPr>
      </w:pPr>
      <w:r w:rsidRPr="00A77F70">
        <w:rPr>
          <w:lang w:val="en-GB"/>
        </w:rPr>
        <w:t>Trade in Goods</w:t>
      </w:r>
    </w:p>
    <w:p w:rsidR="00446CA1" w:rsidRPr="00A77F70" w:rsidRDefault="003A080F">
      <w:pPr>
        <w:spacing w:after="0"/>
        <w:jc w:val="both"/>
        <w:rPr>
          <w:bCs/>
          <w:szCs w:val="24"/>
          <w:lang w:val="en-GB" w:eastAsia="en-GB"/>
        </w:rPr>
      </w:pPr>
      <w:r w:rsidRPr="00A77F70">
        <w:rPr>
          <w:szCs w:val="24"/>
          <w:lang w:val="en-GB" w:eastAsia="en-GB"/>
        </w:rPr>
        <w:lastRenderedPageBreak/>
        <w:t xml:space="preserve">The Parties </w:t>
      </w:r>
      <w:r w:rsidRPr="00A77F70">
        <w:rPr>
          <w:bCs/>
          <w:szCs w:val="24"/>
          <w:lang w:val="en-GB" w:eastAsia="en-GB"/>
        </w:rPr>
        <w:t>will cooperate on the implementation of the provisions on market access for goods of the Association Agreement, in particular through joint consultations, with a view to:</w:t>
      </w:r>
    </w:p>
    <w:p w:rsidR="00446CA1" w:rsidRPr="00A77F70" w:rsidRDefault="00446CA1">
      <w:pPr>
        <w:spacing w:after="0"/>
        <w:jc w:val="both"/>
        <w:rPr>
          <w:bCs/>
          <w:szCs w:val="24"/>
          <w:u w:val="single"/>
          <w:lang w:val="en-GB" w:eastAsia="en-GB"/>
        </w:rPr>
      </w:pPr>
    </w:p>
    <w:p w:rsidR="00446CA1" w:rsidRPr="00A77F70" w:rsidRDefault="003A080F">
      <w:pPr>
        <w:rPr>
          <w:u w:val="single"/>
          <w:lang w:val="en-GB" w:eastAsia="en-GB"/>
        </w:rPr>
      </w:pPr>
      <w:r w:rsidRPr="00A77F70">
        <w:rPr>
          <w:u w:val="single"/>
          <w:lang w:val="en-GB" w:eastAsia="en-GB"/>
        </w:rPr>
        <w:t>Short-term priorities</w:t>
      </w:r>
    </w:p>
    <w:p w:rsidR="00446CA1" w:rsidRPr="00A77F70" w:rsidRDefault="003A080F">
      <w:pPr>
        <w:numPr>
          <w:ilvl w:val="0"/>
          <w:numId w:val="45"/>
        </w:numPr>
        <w:spacing w:after="0"/>
        <w:jc w:val="both"/>
        <w:rPr>
          <w:bCs/>
          <w:szCs w:val="24"/>
          <w:lang w:val="en-GB" w:eastAsia="en-GB"/>
        </w:rPr>
      </w:pPr>
      <w:r w:rsidRPr="00A77F70">
        <w:rPr>
          <w:bCs/>
          <w:szCs w:val="24"/>
          <w:lang w:val="en-GB" w:eastAsia="en-GB"/>
        </w:rPr>
        <w:t>Further improvements in the area of trade statistics;</w:t>
      </w:r>
    </w:p>
    <w:p w:rsidR="00446CA1" w:rsidRPr="00A77F70" w:rsidRDefault="003A080F">
      <w:pPr>
        <w:numPr>
          <w:ilvl w:val="0"/>
          <w:numId w:val="45"/>
        </w:numPr>
        <w:spacing w:after="0"/>
        <w:jc w:val="both"/>
        <w:rPr>
          <w:bCs/>
          <w:szCs w:val="24"/>
          <w:lang w:val="en-GB" w:eastAsia="en-GB"/>
        </w:rPr>
      </w:pPr>
      <w:r w:rsidRPr="00A77F70">
        <w:rPr>
          <w:bCs/>
          <w:szCs w:val="24"/>
          <w:lang w:val="en-GB" w:eastAsia="en-GB"/>
        </w:rPr>
        <w:t>Ensuring that no increase of currently applicable import duties in trade between the parties takes place following the entry into force of the Agreement (standstill clause);</w:t>
      </w:r>
    </w:p>
    <w:p w:rsidR="00446CA1" w:rsidRPr="00A77F70" w:rsidRDefault="00446CA1">
      <w:pPr>
        <w:spacing w:after="0"/>
        <w:jc w:val="both"/>
        <w:rPr>
          <w:bCs/>
          <w:szCs w:val="24"/>
          <w:u w:val="single"/>
          <w:lang w:val="en-GB" w:eastAsia="en-GB"/>
        </w:rPr>
      </w:pPr>
    </w:p>
    <w:p w:rsidR="00446CA1" w:rsidRPr="00A77F70" w:rsidRDefault="00446CA1">
      <w:pPr>
        <w:spacing w:after="0"/>
        <w:jc w:val="both"/>
        <w:rPr>
          <w:bCs/>
          <w:szCs w:val="24"/>
          <w:u w:val="single"/>
          <w:lang w:val="en-GB" w:eastAsia="en-GB"/>
        </w:rPr>
      </w:pPr>
    </w:p>
    <w:p w:rsidR="00446CA1" w:rsidRPr="00A77F70" w:rsidRDefault="003A080F">
      <w:pPr>
        <w:rPr>
          <w:u w:val="single"/>
          <w:lang w:val="en-GB" w:eastAsia="en-GB"/>
        </w:rPr>
      </w:pPr>
      <w:r w:rsidRPr="00A77F70">
        <w:rPr>
          <w:u w:val="single"/>
          <w:lang w:val="en-GB" w:eastAsia="en-GB"/>
        </w:rPr>
        <w:t>Medium-term priorities</w:t>
      </w:r>
    </w:p>
    <w:p w:rsidR="00446CA1" w:rsidRPr="00A77F70" w:rsidRDefault="003A080F">
      <w:pPr>
        <w:numPr>
          <w:ilvl w:val="0"/>
          <w:numId w:val="46"/>
        </w:numPr>
        <w:spacing w:after="0"/>
        <w:jc w:val="both"/>
        <w:rPr>
          <w:lang w:val="en-GB" w:eastAsia="fr-BE"/>
        </w:rPr>
      </w:pPr>
      <w:r w:rsidRPr="00A77F70">
        <w:rPr>
          <w:lang w:val="en-GB" w:eastAsia="fr-BE"/>
        </w:rPr>
        <w:t>Support Georgia to increase the diversification of Georgia's export structure, including export of new products to the EU market;</w:t>
      </w:r>
    </w:p>
    <w:p w:rsidR="00446CA1" w:rsidRPr="00A77F70" w:rsidRDefault="003A080F">
      <w:pPr>
        <w:numPr>
          <w:ilvl w:val="0"/>
          <w:numId w:val="46"/>
        </w:numPr>
        <w:spacing w:after="0"/>
        <w:jc w:val="both"/>
        <w:rPr>
          <w:lang w:val="en-GB" w:eastAsia="fr-BE"/>
        </w:rPr>
      </w:pPr>
      <w:r w:rsidRPr="00A77F70">
        <w:rPr>
          <w:lang w:val="en-GB" w:eastAsia="fr-BE"/>
        </w:rPr>
        <w:t>Close cooperation with a view to applying effectively the anti-circumvention mechanism;</w:t>
      </w:r>
    </w:p>
    <w:p w:rsidR="00446CA1" w:rsidRPr="00A77F70" w:rsidRDefault="003A080F">
      <w:pPr>
        <w:numPr>
          <w:ilvl w:val="0"/>
          <w:numId w:val="46"/>
        </w:numPr>
        <w:spacing w:after="0"/>
        <w:jc w:val="both"/>
        <w:rPr>
          <w:lang w:val="en-GB" w:eastAsia="fr-BE"/>
        </w:rPr>
      </w:pPr>
      <w:r w:rsidRPr="00A77F70">
        <w:rPr>
          <w:lang w:val="en-GB" w:eastAsia="fr-BE"/>
        </w:rPr>
        <w:t xml:space="preserve">Assisting Georgia in drafting and implementing legislation it may intend to prepare on market access or other related issues (i.e. trade remedies); </w:t>
      </w:r>
    </w:p>
    <w:p w:rsidR="00446CA1" w:rsidRPr="00A77F70" w:rsidRDefault="003A080F">
      <w:pPr>
        <w:numPr>
          <w:ilvl w:val="0"/>
          <w:numId w:val="46"/>
        </w:numPr>
        <w:spacing w:after="0"/>
        <w:jc w:val="both"/>
        <w:rPr>
          <w:lang w:val="en-GB" w:eastAsia="fr-BE"/>
        </w:rPr>
      </w:pPr>
      <w:r w:rsidRPr="00A77F70">
        <w:rPr>
          <w:lang w:val="en-GB" w:eastAsia="fr-BE"/>
        </w:rPr>
        <w:t>Ensuring exchange of information on market access-related developments and policy on market access.</w:t>
      </w:r>
    </w:p>
    <w:p w:rsidR="00446CA1" w:rsidRPr="00A77F70" w:rsidRDefault="00446CA1">
      <w:pPr>
        <w:rPr>
          <w:rFonts w:ascii="Sylfaen" w:eastAsia="Times New Roman" w:hAnsi="Sylfaen"/>
          <w:b/>
          <w:bCs/>
          <w:i/>
          <w:szCs w:val="24"/>
          <w:lang w:val="en-GB" w:eastAsia="fr-BE"/>
        </w:rPr>
      </w:pPr>
    </w:p>
    <w:p w:rsidR="00446CA1" w:rsidRPr="00A77F70" w:rsidRDefault="003A080F">
      <w:pPr>
        <w:pStyle w:val="Heading3"/>
        <w:rPr>
          <w:lang w:val="en-GB"/>
        </w:rPr>
      </w:pPr>
      <w:r w:rsidRPr="00A77F70">
        <w:rPr>
          <w:lang w:val="en-GB"/>
        </w:rPr>
        <w:t>Technical Regulations,</w:t>
      </w:r>
      <w:r w:rsidRPr="00A77F70">
        <w:rPr>
          <w:lang w:val="en-GB" w:eastAsia="en-GB"/>
        </w:rPr>
        <w:t xml:space="preserve"> </w:t>
      </w:r>
      <w:r w:rsidRPr="00A77F70">
        <w:rPr>
          <w:lang w:val="en-GB"/>
        </w:rPr>
        <w:t xml:space="preserve">Standardisation and Related Infrastructure </w:t>
      </w:r>
    </w:p>
    <w:p w:rsidR="00446CA1" w:rsidRPr="00A77F70" w:rsidRDefault="003A080F">
      <w:pPr>
        <w:spacing w:after="0"/>
        <w:jc w:val="both"/>
        <w:rPr>
          <w:rFonts w:eastAsia="Times New Roman"/>
          <w:lang w:val="en-GB" w:eastAsia="fr-BE"/>
        </w:rPr>
      </w:pPr>
      <w:r w:rsidRPr="00A77F70">
        <w:rPr>
          <w:rFonts w:eastAsia="Times New Roman"/>
          <w:lang w:val="en-GB" w:eastAsia="fr-BE"/>
        </w:rPr>
        <w:t>The Parties will cooperate in the field of standards, technical regulations, metrology, market surveillance, accreditation and conformity assessment for achieving gradual approximation of these systems with EU relevant systems as provided for in the Association Agreement. The cooperation will include:</w:t>
      </w:r>
    </w:p>
    <w:p w:rsidR="00446CA1" w:rsidRPr="00A77F70" w:rsidRDefault="00446CA1">
      <w:pPr>
        <w:spacing w:after="0"/>
        <w:jc w:val="both"/>
        <w:rPr>
          <w:szCs w:val="24"/>
          <w:u w:val="single"/>
          <w:lang w:val="en-GB" w:eastAsia="fr-BE"/>
        </w:rPr>
      </w:pPr>
    </w:p>
    <w:p w:rsidR="00446CA1" w:rsidRPr="00A77F70" w:rsidRDefault="003A080F">
      <w:pPr>
        <w:rPr>
          <w:u w:val="single"/>
          <w:lang w:val="en-GB" w:eastAsia="fr-BE"/>
        </w:rPr>
      </w:pPr>
      <w:r w:rsidRPr="00A77F70">
        <w:rPr>
          <w:u w:val="single"/>
          <w:lang w:val="en-GB" w:eastAsia="fr-BE"/>
        </w:rPr>
        <w:t xml:space="preserve">Medium-term priorities </w:t>
      </w:r>
    </w:p>
    <w:p w:rsidR="00446CA1" w:rsidRPr="00A77F70" w:rsidRDefault="003A080F">
      <w:pPr>
        <w:pStyle w:val="ListParagraph"/>
        <w:numPr>
          <w:ilvl w:val="0"/>
          <w:numId w:val="63"/>
        </w:numPr>
        <w:spacing w:after="0"/>
        <w:jc w:val="both"/>
        <w:rPr>
          <w:lang w:val="en-GB" w:eastAsia="en-GB"/>
        </w:rPr>
      </w:pPr>
      <w:r w:rsidRPr="00A77F70">
        <w:rPr>
          <w:lang w:val="en-GB" w:eastAsia="en-GB"/>
        </w:rPr>
        <w:t>Developing legislation which Georgia committed to implement on the basis of the Association Agreement as provided in its Technical Barriers to Trade Strategy (TBT);</w:t>
      </w:r>
    </w:p>
    <w:p w:rsidR="00446CA1" w:rsidRPr="00A77F70" w:rsidRDefault="003A080F">
      <w:pPr>
        <w:pStyle w:val="ListParagraph"/>
        <w:numPr>
          <w:ilvl w:val="0"/>
          <w:numId w:val="63"/>
        </w:numPr>
        <w:spacing w:after="0"/>
        <w:jc w:val="both"/>
        <w:rPr>
          <w:lang w:val="en-GB" w:eastAsia="en-GB"/>
        </w:rPr>
      </w:pPr>
      <w:r w:rsidRPr="00A77F70">
        <w:rPr>
          <w:lang w:val="en-GB" w:eastAsia="en-GB"/>
        </w:rPr>
        <w:t>Developing infrastructure related to administration of standards, technical regulations, metrology, market surveillance, accreditation, and conformity assessment procedures</w:t>
      </w:r>
      <w:ins w:id="491" w:author="User" w:date="2017-04-25T14:51:00Z">
        <w:r w:rsidR="003279C9" w:rsidRPr="00A77F70">
          <w:rPr>
            <w:lang w:val="en-GB" w:eastAsia="en-GB"/>
          </w:rPr>
          <w:t>, including through EU support</w:t>
        </w:r>
      </w:ins>
      <w:r w:rsidRPr="00A77F70">
        <w:rPr>
          <w:lang w:val="en-GB" w:eastAsia="en-GB"/>
        </w:rPr>
        <w:t>;</w:t>
      </w:r>
    </w:p>
    <w:p w:rsidR="00446CA1" w:rsidRPr="00A77F70" w:rsidRDefault="003A080F">
      <w:pPr>
        <w:pStyle w:val="ListParagraph"/>
        <w:numPr>
          <w:ilvl w:val="0"/>
          <w:numId w:val="63"/>
        </w:numPr>
        <w:spacing w:after="0"/>
        <w:jc w:val="both"/>
        <w:rPr>
          <w:lang w:val="en-GB" w:eastAsia="en-GB"/>
        </w:rPr>
      </w:pPr>
      <w:r w:rsidRPr="00A77F70">
        <w:rPr>
          <w:lang w:val="en-GB" w:eastAsia="en-GB"/>
        </w:rPr>
        <w:t xml:space="preserve">Facilitating the preparation and adaptation of stakeholders, including economic operators, for the implementation of approximated legislation; </w:t>
      </w:r>
    </w:p>
    <w:p w:rsidR="00446CA1" w:rsidRPr="00A77F70" w:rsidRDefault="003A080F">
      <w:pPr>
        <w:pStyle w:val="ListParagraph"/>
        <w:numPr>
          <w:ilvl w:val="0"/>
          <w:numId w:val="63"/>
        </w:numPr>
        <w:spacing w:after="0"/>
        <w:jc w:val="both"/>
        <w:rPr>
          <w:lang w:val="en-GB" w:eastAsia="en-GB"/>
        </w:rPr>
      </w:pPr>
      <w:r w:rsidRPr="00A77F70">
        <w:rPr>
          <w:bCs/>
          <w:szCs w:val="24"/>
          <w:lang w:val="en-GB" w:eastAsia="en-GB"/>
        </w:rPr>
        <w:t xml:space="preserve">Continuing the implementation of </w:t>
      </w:r>
      <w:r w:rsidRPr="00A77F70">
        <w:rPr>
          <w:lang w:val="en-GB" w:eastAsia="en-GB"/>
        </w:rPr>
        <w:t>the Market Surveillance Strategy for industrial goods;</w:t>
      </w:r>
    </w:p>
    <w:p w:rsidR="00446CA1" w:rsidRPr="00A77F70" w:rsidRDefault="003A080F">
      <w:pPr>
        <w:pStyle w:val="ListParagraph"/>
        <w:numPr>
          <w:ilvl w:val="0"/>
          <w:numId w:val="63"/>
        </w:numPr>
        <w:spacing w:after="0"/>
        <w:jc w:val="both"/>
        <w:rPr>
          <w:lang w:val="en-GB" w:eastAsia="en-GB"/>
        </w:rPr>
      </w:pPr>
      <w:r w:rsidRPr="00A77F70">
        <w:rPr>
          <w:lang w:val="en-GB" w:eastAsia="en-GB"/>
        </w:rPr>
        <w:t>In the Market Surveillance field, strengthening administrative capacities of relevant Georgian state institutions and market surveillance bodies;</w:t>
      </w:r>
    </w:p>
    <w:p w:rsidR="00446CA1" w:rsidRPr="00A77F70" w:rsidRDefault="003A080F">
      <w:pPr>
        <w:pStyle w:val="ListParagraph"/>
        <w:numPr>
          <w:ilvl w:val="0"/>
          <w:numId w:val="63"/>
        </w:numPr>
        <w:spacing w:after="0"/>
        <w:jc w:val="both"/>
        <w:rPr>
          <w:lang w:val="en-GB" w:eastAsia="en-GB"/>
        </w:rPr>
      </w:pPr>
      <w:r w:rsidRPr="00A77F70">
        <w:rPr>
          <w:lang w:val="en-GB" w:eastAsia="en-GB"/>
        </w:rPr>
        <w:lastRenderedPageBreak/>
        <w:t>Further staff training for the administration of responsible government bodies and agencies;</w:t>
      </w:r>
    </w:p>
    <w:p w:rsidR="00446CA1" w:rsidRPr="00A77F70" w:rsidRDefault="003A080F">
      <w:pPr>
        <w:pStyle w:val="ListParagraph"/>
        <w:numPr>
          <w:ilvl w:val="0"/>
          <w:numId w:val="63"/>
        </w:numPr>
        <w:spacing w:after="0"/>
        <w:jc w:val="both"/>
        <w:rPr>
          <w:lang w:val="en-GB" w:eastAsia="en-GB"/>
        </w:rPr>
      </w:pPr>
      <w:r w:rsidRPr="00A77F70">
        <w:rPr>
          <w:lang w:val="en-GB" w:eastAsia="en-GB"/>
        </w:rPr>
        <w:t>Exchanging information on all relevant aspects of the Georgian TBT and Market Surveillance Strategies, including timeframes as applicable.</w:t>
      </w:r>
    </w:p>
    <w:p w:rsidR="00446CA1" w:rsidRPr="00A77F70" w:rsidRDefault="00446CA1">
      <w:pPr>
        <w:spacing w:after="0"/>
        <w:jc w:val="both"/>
        <w:rPr>
          <w:rFonts w:eastAsia="Times New Roman"/>
          <w:b/>
          <w:bCs/>
          <w:i/>
          <w:szCs w:val="24"/>
          <w:lang w:val="en-GB" w:eastAsia="fr-BE"/>
        </w:rPr>
      </w:pPr>
    </w:p>
    <w:p w:rsidR="00446CA1" w:rsidRPr="00A77F70" w:rsidRDefault="003A080F">
      <w:pPr>
        <w:pStyle w:val="Heading3"/>
        <w:rPr>
          <w:lang w:val="en-GB"/>
        </w:rPr>
      </w:pPr>
      <w:r w:rsidRPr="00A77F70">
        <w:rPr>
          <w:lang w:val="en-GB"/>
        </w:rPr>
        <w:t>Sanitary and Phytosanitary (SPS) Measures</w:t>
      </w:r>
    </w:p>
    <w:p w:rsidR="00446CA1" w:rsidRPr="00A77F70" w:rsidRDefault="003A080F">
      <w:pPr>
        <w:spacing w:after="0"/>
        <w:jc w:val="both"/>
        <w:rPr>
          <w:rFonts w:eastAsia="Times New Roman"/>
          <w:szCs w:val="24"/>
          <w:lang w:val="en-GB" w:eastAsia="fr-BE"/>
        </w:rPr>
      </w:pPr>
      <w:r w:rsidRPr="00A77F70">
        <w:rPr>
          <w:rFonts w:eastAsia="Times New Roman"/>
          <w:szCs w:val="24"/>
          <w:lang w:val="en-GB" w:eastAsia="fr-BE"/>
        </w:rPr>
        <w:t>The Parties will cooperate in preparing for the approximation of Georgia's sanitary and phytosanitary legislation for food and feed, plant health as well as animal health and welfare and practice to that of the EU, as set out in the relevant Annexes to the Association Agreement. The cooperation will include:</w:t>
      </w:r>
    </w:p>
    <w:p w:rsidR="00446CA1" w:rsidRPr="00A77F70" w:rsidRDefault="00446CA1">
      <w:pPr>
        <w:spacing w:after="0"/>
        <w:jc w:val="both"/>
        <w:rPr>
          <w:rFonts w:eastAsia="Times New Roman"/>
          <w:szCs w:val="24"/>
          <w:u w:val="single"/>
          <w:lang w:val="en-GB" w:eastAsia="fr-BE"/>
        </w:rPr>
      </w:pPr>
    </w:p>
    <w:p w:rsidR="00446CA1" w:rsidRPr="00A77F70" w:rsidRDefault="003A080F">
      <w:pPr>
        <w:rPr>
          <w:rFonts w:eastAsia="Times New Roman"/>
          <w:u w:val="single"/>
          <w:lang w:val="en-GB" w:eastAsia="fr-BE"/>
        </w:rPr>
      </w:pPr>
      <w:r w:rsidRPr="00A77F70">
        <w:rPr>
          <w:rFonts w:eastAsia="Times New Roman"/>
          <w:u w:val="single"/>
          <w:lang w:val="en-GB" w:eastAsia="fr-BE"/>
        </w:rPr>
        <w:t>Short-term priorities</w:t>
      </w:r>
    </w:p>
    <w:p w:rsidR="00446CA1" w:rsidRPr="00A77F70" w:rsidRDefault="003A080F">
      <w:pPr>
        <w:pStyle w:val="ListParagraph"/>
        <w:numPr>
          <w:ilvl w:val="0"/>
          <w:numId w:val="64"/>
        </w:numPr>
        <w:spacing w:after="0"/>
        <w:jc w:val="both"/>
        <w:rPr>
          <w:lang w:val="en-GB" w:eastAsia="en-GB"/>
        </w:rPr>
      </w:pPr>
      <w:r w:rsidRPr="00A77F70">
        <w:rPr>
          <w:bCs/>
          <w:szCs w:val="24"/>
          <w:lang w:val="en-GB" w:eastAsia="en-GB"/>
        </w:rPr>
        <w:t>S</w:t>
      </w:r>
      <w:r w:rsidRPr="00A77F70">
        <w:rPr>
          <w:rFonts w:ascii="Sylfaen" w:hAnsi="Sylfaen"/>
          <w:bCs/>
          <w:szCs w:val="24"/>
          <w:lang w:val="en-GB" w:eastAsia="en-GB"/>
        </w:rPr>
        <w:t xml:space="preserve">upporting the early </w:t>
      </w:r>
      <w:r w:rsidRPr="00A77F70">
        <w:rPr>
          <w:rFonts w:ascii="Sylfaen" w:hAnsi="Sylfaen"/>
          <w:lang w:val="en-GB" w:eastAsia="en-GB"/>
        </w:rPr>
        <w:t>w</w:t>
      </w:r>
      <w:r w:rsidRPr="00A77F70">
        <w:rPr>
          <w:bCs/>
          <w:szCs w:val="24"/>
          <w:lang w:val="en-GB" w:eastAsia="en-GB"/>
        </w:rPr>
        <w:t>arn</w:t>
      </w:r>
      <w:r w:rsidRPr="00A77F70">
        <w:rPr>
          <w:lang w:val="en-GB" w:eastAsia="en-GB"/>
        </w:rPr>
        <w:t>ing system for the food and feed, animal health and plant health safety;</w:t>
      </w:r>
    </w:p>
    <w:p w:rsidR="00446CA1" w:rsidRPr="00A77F70" w:rsidRDefault="003A080F">
      <w:pPr>
        <w:pStyle w:val="ListParagraph"/>
        <w:numPr>
          <w:ilvl w:val="0"/>
          <w:numId w:val="64"/>
        </w:numPr>
        <w:spacing w:after="0"/>
        <w:jc w:val="both"/>
        <w:rPr>
          <w:lang w:val="en-GB" w:eastAsia="en-GB"/>
        </w:rPr>
      </w:pPr>
      <w:r w:rsidRPr="00A77F70">
        <w:rPr>
          <w:lang w:val="en-GB" w:eastAsia="en-GB"/>
        </w:rPr>
        <w:t xml:space="preserve">Organising information campaigns with relevant agencies, businesses and NGOs on the requirements for accessing the EU market, as well as with civil society on the relevant consumer aspects of food and feed safety; </w:t>
      </w:r>
    </w:p>
    <w:p w:rsidR="00446CA1" w:rsidRPr="00A77F70" w:rsidRDefault="003A080F">
      <w:pPr>
        <w:pStyle w:val="ListParagraph"/>
        <w:numPr>
          <w:ilvl w:val="0"/>
          <w:numId w:val="64"/>
        </w:numPr>
        <w:spacing w:after="0"/>
        <w:jc w:val="both"/>
        <w:rPr>
          <w:lang w:val="en-GB" w:eastAsia="en-GB"/>
        </w:rPr>
      </w:pPr>
      <w:r w:rsidRPr="00A77F70">
        <w:rPr>
          <w:lang w:val="en-GB" w:eastAsia="en-GB"/>
        </w:rPr>
        <w:t>Providing further EU technical advice and support to Georgia in drafting and implementing the legislation, including training the relevant staff, providing capacity-building to the competent authority and supporting the improvement of the laboratory capacity, in line with the EU requirements;</w:t>
      </w:r>
    </w:p>
    <w:p w:rsidR="00446CA1" w:rsidRPr="00A77F70" w:rsidRDefault="003A080F">
      <w:pPr>
        <w:pStyle w:val="ListParagraph"/>
        <w:numPr>
          <w:ilvl w:val="0"/>
          <w:numId w:val="64"/>
        </w:numPr>
        <w:spacing w:after="0"/>
        <w:jc w:val="both"/>
        <w:rPr>
          <w:lang w:val="en-GB" w:eastAsia="en-GB"/>
        </w:rPr>
      </w:pPr>
      <w:r w:rsidRPr="00A77F70">
        <w:rPr>
          <w:lang w:val="en-GB" w:eastAsia="en-GB"/>
        </w:rPr>
        <w:t>Enhancing adaptation capacity of Georgian business for the implementation of approximated legislation.</w:t>
      </w:r>
    </w:p>
    <w:p w:rsidR="00446CA1" w:rsidRPr="00A77F70" w:rsidRDefault="00446CA1">
      <w:pPr>
        <w:spacing w:after="0"/>
        <w:jc w:val="both"/>
        <w:rPr>
          <w:szCs w:val="24"/>
          <w:u w:val="single"/>
          <w:lang w:val="en-GB" w:eastAsia="fr-BE"/>
        </w:rPr>
      </w:pPr>
    </w:p>
    <w:p w:rsidR="00446CA1" w:rsidRPr="00A77F70" w:rsidRDefault="003A080F">
      <w:pPr>
        <w:rPr>
          <w:u w:val="single"/>
          <w:lang w:val="en-GB" w:eastAsia="fr-BE"/>
        </w:rPr>
      </w:pPr>
      <w:r w:rsidRPr="00A77F70">
        <w:rPr>
          <w:u w:val="single"/>
          <w:lang w:val="en-GB" w:eastAsia="fr-BE"/>
        </w:rPr>
        <w:t xml:space="preserve">Medium-term priorities </w:t>
      </w:r>
    </w:p>
    <w:p w:rsidR="00446CA1" w:rsidRPr="00A77F70" w:rsidRDefault="003A080F">
      <w:pPr>
        <w:pStyle w:val="ListParagraph"/>
        <w:numPr>
          <w:ilvl w:val="0"/>
          <w:numId w:val="65"/>
        </w:numPr>
        <w:spacing w:after="0"/>
        <w:jc w:val="both"/>
        <w:rPr>
          <w:lang w:val="en-GB" w:eastAsia="en-GB"/>
        </w:rPr>
      </w:pPr>
      <w:r w:rsidRPr="00A77F70">
        <w:rPr>
          <w:lang w:val="en-GB" w:eastAsia="en-GB"/>
        </w:rPr>
        <w:t>Supporting Georgia to strengthen the risk analysis in the SPS field; ensuring veterinary phytosanitary and food safety checks at the border inspection posts;</w:t>
      </w:r>
    </w:p>
    <w:p w:rsidR="00446CA1" w:rsidRPr="00A77F70" w:rsidRDefault="003A080F">
      <w:pPr>
        <w:pStyle w:val="ListParagraph"/>
        <w:numPr>
          <w:ilvl w:val="0"/>
          <w:numId w:val="65"/>
        </w:numPr>
        <w:spacing w:after="0"/>
        <w:jc w:val="both"/>
        <w:rPr>
          <w:lang w:val="en-GB" w:eastAsia="en-GB"/>
        </w:rPr>
      </w:pPr>
      <w:r w:rsidRPr="00A77F70">
        <w:rPr>
          <w:lang w:val="en-GB" w:eastAsia="en-GB"/>
        </w:rPr>
        <w:t>Facilitating the adaptation of Georgian businesses for the implementation of approximated legislation</w:t>
      </w:r>
      <w:r w:rsidR="004D3134" w:rsidRPr="00A77F70">
        <w:rPr>
          <w:lang w:val="en-GB" w:eastAsia="en-GB"/>
        </w:rPr>
        <w:t>;</w:t>
      </w:r>
    </w:p>
    <w:p w:rsidR="001F0FE7" w:rsidRPr="00A77F70" w:rsidRDefault="000214BF">
      <w:pPr>
        <w:pStyle w:val="ListParagraph"/>
        <w:numPr>
          <w:ilvl w:val="0"/>
          <w:numId w:val="65"/>
        </w:numPr>
        <w:spacing w:after="0"/>
        <w:jc w:val="both"/>
        <w:rPr>
          <w:lang w:val="en-GB" w:eastAsia="en-GB"/>
        </w:rPr>
      </w:pPr>
      <w:ins w:id="492" w:author="User" w:date="2017-04-25T14:59:00Z">
        <w:r w:rsidRPr="00A77F70">
          <w:rPr>
            <w:lang w:val="en-GB" w:eastAsia="en-GB"/>
          </w:rPr>
          <w:t xml:space="preserve">Collaborating </w:t>
        </w:r>
      </w:ins>
      <w:del w:id="493" w:author="User" w:date="2017-04-25T14:59:00Z">
        <w:r w:rsidR="001F0FE7" w:rsidRPr="00A77F70" w:rsidDel="000214BF">
          <w:rPr>
            <w:lang w:val="en-GB" w:eastAsia="en-GB"/>
          </w:rPr>
          <w:delText xml:space="preserve">Stronger cooperation </w:delText>
        </w:r>
      </w:del>
      <w:r w:rsidR="001F0FE7" w:rsidRPr="00A77F70">
        <w:rPr>
          <w:lang w:val="en-GB" w:eastAsia="en-GB"/>
        </w:rPr>
        <w:t xml:space="preserve">in the field of animal welfare and </w:t>
      </w:r>
      <w:del w:id="494" w:author="User" w:date="2017-04-25T14:59:00Z">
        <w:r w:rsidR="001F0FE7" w:rsidRPr="00A77F70" w:rsidDel="000214BF">
          <w:rPr>
            <w:lang w:val="en-GB" w:eastAsia="en-GB"/>
          </w:rPr>
          <w:delText xml:space="preserve">collaboration </w:delText>
        </w:r>
      </w:del>
      <w:r w:rsidR="001F0FE7" w:rsidRPr="00A77F70">
        <w:rPr>
          <w:lang w:val="en-GB" w:eastAsia="en-GB"/>
        </w:rPr>
        <w:t xml:space="preserve">on </w:t>
      </w:r>
      <w:ins w:id="495" w:author="User" w:date="2017-04-25T14:59:00Z">
        <w:r w:rsidRPr="00A77F70">
          <w:rPr>
            <w:lang w:val="en-GB" w:eastAsia="en-GB"/>
          </w:rPr>
          <w:t xml:space="preserve">the </w:t>
        </w:r>
      </w:ins>
      <w:r w:rsidR="001F0FE7" w:rsidRPr="00A77F70">
        <w:rPr>
          <w:lang w:val="en-GB" w:eastAsia="en-GB"/>
        </w:rPr>
        <w:t>reduced use of antibiotics in animal production to combat antibiotics resistance</w:t>
      </w:r>
      <w:r w:rsidR="004D3134" w:rsidRPr="00A77F70">
        <w:rPr>
          <w:lang w:val="en-GB" w:eastAsia="en-GB"/>
        </w:rPr>
        <w:t>.</w:t>
      </w:r>
    </w:p>
    <w:p w:rsidR="00446CA1" w:rsidRPr="00A77F70" w:rsidRDefault="00446CA1">
      <w:pPr>
        <w:spacing w:after="0"/>
        <w:jc w:val="both"/>
        <w:rPr>
          <w:rFonts w:eastAsia="Times New Roman"/>
          <w:b/>
          <w:bCs/>
          <w:i/>
          <w:szCs w:val="24"/>
          <w:lang w:val="en-GB" w:eastAsia="fr-BE"/>
        </w:rPr>
      </w:pPr>
    </w:p>
    <w:p w:rsidR="00446CA1" w:rsidRPr="00A77F70" w:rsidRDefault="003A080F">
      <w:pPr>
        <w:pStyle w:val="Heading3"/>
        <w:rPr>
          <w:lang w:val="en-GB"/>
        </w:rPr>
      </w:pPr>
      <w:r w:rsidRPr="00A77F70">
        <w:rPr>
          <w:lang w:val="en-GB"/>
        </w:rPr>
        <w:t>Customs and Trade Facilitation</w:t>
      </w:r>
    </w:p>
    <w:p w:rsidR="00446CA1" w:rsidRPr="00A77F70" w:rsidRDefault="003A080F">
      <w:pPr>
        <w:spacing w:after="0"/>
        <w:jc w:val="both"/>
        <w:rPr>
          <w:rFonts w:eastAsia="Times New Roman"/>
          <w:bCs/>
          <w:szCs w:val="24"/>
          <w:lang w:val="en-GB" w:eastAsia="fr-BE"/>
        </w:rPr>
      </w:pPr>
      <w:r w:rsidRPr="00A77F70">
        <w:rPr>
          <w:rFonts w:eastAsia="Times New Roman"/>
          <w:bCs/>
          <w:szCs w:val="24"/>
          <w:lang w:val="en-GB" w:eastAsia="fr-BE"/>
        </w:rPr>
        <w:t xml:space="preserve">The Parties will cooperate in preparing for the approximation of Georgia’s legislation to EU </w:t>
      </w:r>
      <w:r w:rsidRPr="00A77F70">
        <w:rPr>
          <w:rFonts w:eastAsia="Times New Roman"/>
          <w:bCs/>
          <w:i/>
          <w:szCs w:val="24"/>
          <w:lang w:val="en-GB" w:eastAsia="fr-BE"/>
        </w:rPr>
        <w:t>acquis</w:t>
      </w:r>
      <w:r w:rsidRPr="00A77F70">
        <w:rPr>
          <w:rFonts w:eastAsia="Times New Roman"/>
          <w:bCs/>
          <w:szCs w:val="24"/>
          <w:lang w:val="en-GB" w:eastAsia="fr-BE"/>
        </w:rPr>
        <w:t xml:space="preserve"> and international standards listed in the relevant Annex to the Association Agreement. </w:t>
      </w:r>
      <w:r w:rsidRPr="00A77F70">
        <w:rPr>
          <w:szCs w:val="24"/>
          <w:lang w:val="en-GB"/>
        </w:rPr>
        <w:t>Approximation should be based on the Union Customs Code, which is implemented as of May 1</w:t>
      </w:r>
      <w:r w:rsidRPr="00A77F70">
        <w:rPr>
          <w:szCs w:val="24"/>
          <w:vertAlign w:val="superscript"/>
          <w:lang w:val="en-GB"/>
        </w:rPr>
        <w:t>st</w:t>
      </w:r>
      <w:r w:rsidRPr="00A77F70">
        <w:rPr>
          <w:szCs w:val="24"/>
          <w:lang w:val="en-GB"/>
        </w:rPr>
        <w:t xml:space="preserve"> 2016.</w:t>
      </w:r>
      <w:ins w:id="496" w:author="User" w:date="2017-04-25T15:02:00Z">
        <w:r w:rsidR="00FF36E2" w:rsidRPr="00A77F70">
          <w:rPr>
            <w:szCs w:val="24"/>
            <w:lang w:val="en-GB"/>
          </w:rPr>
          <w:t xml:space="preserve"> The relevant AA Annex s</w:t>
        </w:r>
      </w:ins>
      <w:ins w:id="497" w:author="User" w:date="2017-04-25T15:03:00Z">
        <w:r w:rsidR="00FF36E2" w:rsidRPr="00A77F70">
          <w:rPr>
            <w:szCs w:val="24"/>
            <w:lang w:val="en-GB"/>
          </w:rPr>
          <w:t>h</w:t>
        </w:r>
      </w:ins>
      <w:ins w:id="498" w:author="User" w:date="2017-04-25T15:02:00Z">
        <w:r w:rsidR="00FF36E2" w:rsidRPr="00A77F70">
          <w:rPr>
            <w:szCs w:val="24"/>
            <w:lang w:val="en-GB"/>
          </w:rPr>
          <w:t>all reflect the substitution of the Community Customs Code with the Union Customs Code reviewing terms of the appro</w:t>
        </w:r>
      </w:ins>
      <w:ins w:id="499" w:author="User" w:date="2017-04-25T15:03:00Z">
        <w:r w:rsidR="00FF36E2" w:rsidRPr="00A77F70">
          <w:rPr>
            <w:szCs w:val="24"/>
            <w:lang w:val="en-GB"/>
          </w:rPr>
          <w:t>x</w:t>
        </w:r>
      </w:ins>
      <w:ins w:id="500" w:author="User" w:date="2017-04-25T15:02:00Z">
        <w:r w:rsidR="00FF36E2" w:rsidRPr="00A77F70">
          <w:rPr>
            <w:szCs w:val="24"/>
            <w:lang w:val="en-GB"/>
          </w:rPr>
          <w:t>imation.</w:t>
        </w:r>
      </w:ins>
    </w:p>
    <w:p w:rsidR="00446CA1" w:rsidRPr="00A77F70" w:rsidRDefault="00446CA1">
      <w:pPr>
        <w:spacing w:after="0"/>
        <w:jc w:val="both"/>
        <w:rPr>
          <w:rFonts w:eastAsia="Times New Roman"/>
          <w:szCs w:val="24"/>
          <w:u w:val="single"/>
          <w:lang w:val="en-GB" w:eastAsia="ru-RU"/>
        </w:rPr>
      </w:pPr>
    </w:p>
    <w:p w:rsidR="00446CA1" w:rsidRPr="00A77F70" w:rsidRDefault="003A080F">
      <w:pPr>
        <w:rPr>
          <w:rFonts w:eastAsia="Times New Roman"/>
          <w:u w:val="single"/>
          <w:lang w:val="en-GB" w:eastAsia="ru-RU"/>
        </w:rPr>
      </w:pPr>
      <w:r w:rsidRPr="00A77F70">
        <w:rPr>
          <w:rFonts w:eastAsia="Times New Roman"/>
          <w:u w:val="single"/>
          <w:lang w:val="en-GB" w:eastAsia="ru-RU"/>
        </w:rPr>
        <w:lastRenderedPageBreak/>
        <w:t>Short-term priorities</w:t>
      </w:r>
    </w:p>
    <w:p w:rsidR="00446CA1" w:rsidRPr="00A77F70" w:rsidRDefault="003A080F">
      <w:pPr>
        <w:pStyle w:val="ListParagraph"/>
        <w:numPr>
          <w:ilvl w:val="0"/>
          <w:numId w:val="66"/>
        </w:numPr>
        <w:spacing w:after="0"/>
        <w:jc w:val="both"/>
        <w:rPr>
          <w:lang w:val="en-GB" w:eastAsia="en-GB"/>
        </w:rPr>
      </w:pPr>
      <w:r w:rsidRPr="00A77F70">
        <w:rPr>
          <w:lang w:val="en-GB" w:eastAsia="en-GB"/>
        </w:rPr>
        <w:t>Implementation of the Strategic Framework for customs cooperation;</w:t>
      </w:r>
    </w:p>
    <w:p w:rsidR="00446CA1" w:rsidRPr="00A77F70" w:rsidRDefault="003A080F">
      <w:pPr>
        <w:pStyle w:val="ListParagraph"/>
        <w:numPr>
          <w:ilvl w:val="0"/>
          <w:numId w:val="66"/>
        </w:numPr>
        <w:spacing w:after="0"/>
        <w:jc w:val="both"/>
        <w:rPr>
          <w:lang w:val="en-GB" w:eastAsia="en-GB"/>
        </w:rPr>
      </w:pPr>
      <w:r w:rsidRPr="00A77F70">
        <w:rPr>
          <w:lang w:val="en-GB" w:eastAsia="en-GB"/>
        </w:rPr>
        <w:t xml:space="preserve">Approximating Georgia’s legislation on customs enforcement of IPR to EU </w:t>
      </w:r>
      <w:r w:rsidRPr="00A77F70">
        <w:rPr>
          <w:i/>
          <w:lang w:val="en-GB" w:eastAsia="en-GB"/>
        </w:rPr>
        <w:t>acquis</w:t>
      </w:r>
      <w:r w:rsidRPr="00A77F70">
        <w:rPr>
          <w:lang w:val="en-GB" w:eastAsia="en-GB"/>
        </w:rPr>
        <w:t xml:space="preserve">, as envisaged by the Association Agreement. </w:t>
      </w:r>
    </w:p>
    <w:p w:rsidR="00446CA1" w:rsidRPr="00A77F70" w:rsidRDefault="00446CA1">
      <w:pPr>
        <w:spacing w:after="0"/>
        <w:jc w:val="both"/>
        <w:rPr>
          <w:u w:val="single"/>
          <w:lang w:val="en-GB" w:eastAsia="fr-BE"/>
        </w:rPr>
      </w:pPr>
    </w:p>
    <w:p w:rsidR="00446CA1" w:rsidRPr="00A77F70" w:rsidRDefault="003A080F">
      <w:pPr>
        <w:rPr>
          <w:u w:val="single"/>
          <w:lang w:val="en-GB" w:eastAsia="fr-BE"/>
        </w:rPr>
      </w:pPr>
      <w:r w:rsidRPr="00A77F70">
        <w:rPr>
          <w:u w:val="single"/>
          <w:lang w:val="en-GB" w:eastAsia="fr-BE"/>
        </w:rPr>
        <w:t>Medium-term priorities</w:t>
      </w:r>
    </w:p>
    <w:p w:rsidR="00446CA1" w:rsidRPr="00A77F70" w:rsidRDefault="003A080F">
      <w:pPr>
        <w:pStyle w:val="ListParagraph"/>
        <w:numPr>
          <w:ilvl w:val="0"/>
          <w:numId w:val="67"/>
        </w:numPr>
        <w:spacing w:after="0"/>
        <w:jc w:val="both"/>
        <w:rPr>
          <w:lang w:val="en-GB" w:eastAsia="en-GB"/>
        </w:rPr>
      </w:pPr>
      <w:r w:rsidRPr="00A77F70">
        <w:rPr>
          <w:lang w:val="en-GB" w:eastAsia="en-GB"/>
        </w:rPr>
        <w:t>Approximating Georgia's Authorised Economic Operator system to that of the EU;</w:t>
      </w:r>
    </w:p>
    <w:p w:rsidR="00446CA1" w:rsidRPr="00A77F70" w:rsidRDefault="003A080F">
      <w:pPr>
        <w:pStyle w:val="ListParagraph"/>
        <w:numPr>
          <w:ilvl w:val="0"/>
          <w:numId w:val="67"/>
        </w:numPr>
        <w:spacing w:after="0"/>
        <w:jc w:val="both"/>
        <w:rPr>
          <w:lang w:val="en-GB" w:eastAsia="en-GB"/>
        </w:rPr>
      </w:pPr>
      <w:r w:rsidRPr="00A77F70">
        <w:rPr>
          <w:lang w:val="en-GB" w:eastAsia="en-GB"/>
        </w:rPr>
        <w:t>Continuing to modernise Georgian customs authorities;</w:t>
      </w:r>
    </w:p>
    <w:p w:rsidR="00446CA1" w:rsidRPr="00A77F70" w:rsidRDefault="003A080F">
      <w:pPr>
        <w:pStyle w:val="ListParagraph"/>
        <w:numPr>
          <w:ilvl w:val="0"/>
          <w:numId w:val="67"/>
        </w:numPr>
        <w:spacing w:after="0"/>
        <w:jc w:val="both"/>
        <w:rPr>
          <w:lang w:val="en-GB" w:eastAsia="en-GB"/>
        </w:rPr>
      </w:pPr>
      <w:r w:rsidRPr="00A77F70">
        <w:rPr>
          <w:lang w:val="en-GB" w:eastAsia="en-GB"/>
        </w:rPr>
        <w:t>Continuing to simplify and modernise customs procedures;</w:t>
      </w:r>
    </w:p>
    <w:p w:rsidR="00446CA1" w:rsidRPr="00A77F70" w:rsidRDefault="003A080F">
      <w:pPr>
        <w:pStyle w:val="ListParagraph"/>
        <w:numPr>
          <w:ilvl w:val="0"/>
          <w:numId w:val="67"/>
        </w:numPr>
        <w:spacing w:after="0"/>
        <w:jc w:val="both"/>
        <w:rPr>
          <w:lang w:val="en-GB" w:eastAsia="en-GB"/>
        </w:rPr>
      </w:pPr>
      <w:r w:rsidRPr="00A77F70">
        <w:rPr>
          <w:lang w:val="en-GB" w:eastAsia="en-GB"/>
        </w:rPr>
        <w:t>Assisting Georgia in its accession to the Convention on a common transit procedure;</w:t>
      </w:r>
    </w:p>
    <w:p w:rsidR="00446CA1" w:rsidRPr="00A77F70" w:rsidRDefault="003A080F">
      <w:pPr>
        <w:pStyle w:val="ListParagraph"/>
        <w:numPr>
          <w:ilvl w:val="0"/>
          <w:numId w:val="67"/>
        </w:numPr>
        <w:spacing w:after="0"/>
        <w:jc w:val="both"/>
        <w:rPr>
          <w:lang w:val="en-GB" w:eastAsia="en-GB"/>
        </w:rPr>
      </w:pPr>
      <w:r w:rsidRPr="00A77F70">
        <w:rPr>
          <w:lang w:val="en-GB" w:eastAsia="en-GB"/>
        </w:rPr>
        <w:t>Co-operating on risk-based customs control and sharing of relevant information that contributes to improved risk management and security of the supply chains, facilitation of legitimate trade and safety and security of goods imported, exported or in transit.</w:t>
      </w:r>
    </w:p>
    <w:p w:rsidR="00446CA1" w:rsidRPr="00A77F70" w:rsidRDefault="003A080F">
      <w:pPr>
        <w:pStyle w:val="ListParagraph"/>
        <w:numPr>
          <w:ilvl w:val="0"/>
          <w:numId w:val="67"/>
        </w:numPr>
        <w:spacing w:after="0"/>
        <w:jc w:val="both"/>
        <w:rPr>
          <w:lang w:val="en-GB" w:eastAsia="en-GB"/>
        </w:rPr>
      </w:pPr>
      <w:r w:rsidRPr="00A77F70">
        <w:rPr>
          <w:lang w:val="en-GB" w:eastAsia="en-GB"/>
        </w:rPr>
        <w:t xml:space="preserve">Strengthening dialogue on the fight against fraud to prevent illegal trade, including in excisable products, particularly through enhanced cooperation in the framework of the Protocol on Mutual Administrative Assistance in Customs Matters; </w:t>
      </w:r>
    </w:p>
    <w:p w:rsidR="00446CA1" w:rsidRPr="00A77F70" w:rsidRDefault="003A080F">
      <w:pPr>
        <w:pStyle w:val="ListParagraph"/>
        <w:numPr>
          <w:ilvl w:val="0"/>
          <w:numId w:val="67"/>
        </w:numPr>
        <w:spacing w:after="0"/>
        <w:jc w:val="both"/>
        <w:rPr>
          <w:lang w:val="en-GB" w:eastAsia="en-GB"/>
        </w:rPr>
      </w:pPr>
      <w:r w:rsidRPr="00A77F70">
        <w:rPr>
          <w:lang w:val="en-GB" w:eastAsia="en-GB"/>
        </w:rPr>
        <w:t xml:space="preserve">Considering the prospect of mutual recognition of Authorised Economic Operator system as envisaged by the Association Agreement. </w:t>
      </w:r>
    </w:p>
    <w:p w:rsidR="00446CA1" w:rsidRPr="00A77F70" w:rsidRDefault="00446CA1">
      <w:pPr>
        <w:spacing w:after="0"/>
        <w:jc w:val="both"/>
        <w:rPr>
          <w:rFonts w:eastAsia="Times New Roman"/>
          <w:b/>
          <w:bCs/>
          <w:i/>
          <w:szCs w:val="24"/>
          <w:lang w:val="en-GB" w:eastAsia="fr-BE"/>
        </w:rPr>
      </w:pPr>
    </w:p>
    <w:p w:rsidR="00446CA1" w:rsidRPr="00A77F70" w:rsidRDefault="003A080F">
      <w:pPr>
        <w:pStyle w:val="Heading3"/>
        <w:rPr>
          <w:lang w:val="en-GB"/>
        </w:rPr>
      </w:pPr>
      <w:r w:rsidRPr="00A77F70">
        <w:rPr>
          <w:lang w:val="en-GB"/>
        </w:rPr>
        <w:t>Rules of Origin</w:t>
      </w:r>
    </w:p>
    <w:p w:rsidR="00446CA1" w:rsidRPr="00A77F70" w:rsidRDefault="003A080F">
      <w:pPr>
        <w:spacing w:after="0"/>
        <w:jc w:val="both"/>
        <w:rPr>
          <w:rFonts w:eastAsia="Times New Roman"/>
          <w:bCs/>
          <w:szCs w:val="24"/>
          <w:lang w:val="en-GB" w:eastAsia="fr-BE"/>
        </w:rPr>
      </w:pPr>
      <w:r w:rsidRPr="00A77F70">
        <w:rPr>
          <w:rFonts w:eastAsia="Times New Roman"/>
          <w:szCs w:val="24"/>
          <w:lang w:val="en-GB" w:eastAsia="fr-BE"/>
        </w:rPr>
        <w:t xml:space="preserve">The parties will work together to implement rules of origin laid out in the relevant protocol </w:t>
      </w:r>
      <w:r w:rsidRPr="00A77F70">
        <w:rPr>
          <w:rFonts w:eastAsia="Times New Roman"/>
          <w:bCs/>
          <w:szCs w:val="24"/>
          <w:lang w:val="en-GB" w:eastAsia="fr-BE"/>
        </w:rPr>
        <w:t>to the Association Agreement and deriving from Georgia's accession to the regional Convention on Pan-Euro-Mediterranean preferential rules of origin. This cooperation will include work to:</w:t>
      </w:r>
    </w:p>
    <w:p w:rsidR="00446CA1" w:rsidRPr="00A77F70" w:rsidRDefault="00446CA1">
      <w:pPr>
        <w:spacing w:after="0"/>
        <w:rPr>
          <w:szCs w:val="24"/>
          <w:u w:val="single"/>
          <w:lang w:val="en-GB"/>
        </w:rPr>
      </w:pPr>
    </w:p>
    <w:p w:rsidR="00446CA1" w:rsidRPr="00A77F70" w:rsidRDefault="003A080F">
      <w:pPr>
        <w:rPr>
          <w:u w:val="single"/>
          <w:lang w:val="en-GB"/>
        </w:rPr>
      </w:pPr>
      <w:r w:rsidRPr="00A77F70">
        <w:rPr>
          <w:u w:val="single"/>
          <w:lang w:val="en-GB"/>
        </w:rPr>
        <w:t>Short- term priorities</w:t>
      </w:r>
    </w:p>
    <w:p w:rsidR="00446CA1" w:rsidRPr="00A77F70" w:rsidRDefault="003A080F">
      <w:pPr>
        <w:numPr>
          <w:ilvl w:val="0"/>
          <w:numId w:val="2"/>
        </w:numPr>
        <w:spacing w:after="0"/>
        <w:jc w:val="both"/>
        <w:rPr>
          <w:lang w:val="en-GB" w:eastAsia="fr-BE"/>
        </w:rPr>
      </w:pPr>
      <w:r w:rsidRPr="00A77F70">
        <w:rPr>
          <w:lang w:val="en-GB" w:eastAsia="fr-BE"/>
        </w:rPr>
        <w:t>Discuss the current procedures applied by Georgian customs services in certifying and verifying the origin of goods.</w:t>
      </w:r>
    </w:p>
    <w:p w:rsidR="00446CA1" w:rsidRPr="00A77F70" w:rsidRDefault="00446CA1">
      <w:pPr>
        <w:spacing w:after="0"/>
        <w:jc w:val="both"/>
        <w:rPr>
          <w:szCs w:val="24"/>
          <w:u w:val="single"/>
          <w:lang w:val="en-GB"/>
        </w:rPr>
      </w:pPr>
    </w:p>
    <w:p w:rsidR="00446CA1" w:rsidRPr="00A77F70" w:rsidRDefault="003A080F">
      <w:pPr>
        <w:rPr>
          <w:u w:val="single"/>
          <w:lang w:val="en-GB" w:eastAsia="fr-BE"/>
        </w:rPr>
      </w:pPr>
      <w:r w:rsidRPr="00A77F70">
        <w:rPr>
          <w:u w:val="single"/>
          <w:lang w:val="en-GB"/>
        </w:rPr>
        <w:t>Medium-term priorities</w:t>
      </w:r>
    </w:p>
    <w:p w:rsidR="00446CA1" w:rsidRPr="00A77F70" w:rsidRDefault="003A080F">
      <w:pPr>
        <w:pStyle w:val="ListParagraph"/>
        <w:numPr>
          <w:ilvl w:val="0"/>
          <w:numId w:val="2"/>
        </w:numPr>
        <w:spacing w:after="0"/>
        <w:jc w:val="both"/>
        <w:rPr>
          <w:lang w:val="en-GB" w:eastAsia="en-GB"/>
        </w:rPr>
      </w:pPr>
      <w:r w:rsidRPr="00A77F70">
        <w:rPr>
          <w:lang w:val="en-GB" w:eastAsia="en-GB"/>
        </w:rPr>
        <w:t>Substituting the current protocol on rules of origin (Protocol 2 of the AA) by a reference to the Pan-Euro-Mediterranean Convention on rules of origin following Georgia's accession</w:t>
      </w:r>
      <w:r w:rsidRPr="00A77F70">
        <w:rPr>
          <w:lang w:val="en-GB" w:eastAsia="fr-BE"/>
        </w:rPr>
        <w:t>;</w:t>
      </w:r>
    </w:p>
    <w:p w:rsidR="00446CA1" w:rsidRPr="00A77F70" w:rsidRDefault="003A080F">
      <w:pPr>
        <w:numPr>
          <w:ilvl w:val="0"/>
          <w:numId w:val="2"/>
        </w:numPr>
        <w:spacing w:after="0"/>
        <w:jc w:val="both"/>
        <w:rPr>
          <w:lang w:val="en-GB" w:eastAsia="fr-BE"/>
        </w:rPr>
      </w:pPr>
      <w:r w:rsidRPr="00A77F70">
        <w:rPr>
          <w:lang w:val="en-GB" w:eastAsia="fr-BE"/>
        </w:rPr>
        <w:t>Continue training on certification and verification of preferential origin to Georgia’s customs service.</w:t>
      </w:r>
    </w:p>
    <w:p w:rsidR="00446CA1" w:rsidRPr="00A77F70" w:rsidRDefault="00446CA1">
      <w:pPr>
        <w:spacing w:after="0"/>
        <w:jc w:val="both"/>
        <w:rPr>
          <w:rFonts w:eastAsia="Times New Roman"/>
          <w:b/>
          <w:bCs/>
          <w:i/>
          <w:szCs w:val="24"/>
          <w:lang w:val="en-GB" w:eastAsia="fr-BE"/>
        </w:rPr>
      </w:pPr>
    </w:p>
    <w:p w:rsidR="00446CA1" w:rsidRPr="00A77F70" w:rsidRDefault="003A080F">
      <w:pPr>
        <w:pStyle w:val="Heading3"/>
        <w:rPr>
          <w:lang w:val="en-GB"/>
        </w:rPr>
      </w:pPr>
      <w:r w:rsidRPr="00A77F70">
        <w:rPr>
          <w:lang w:val="en-GB"/>
        </w:rPr>
        <w:t>Establishment, Trade in Services and Electronic Commerce</w:t>
      </w:r>
    </w:p>
    <w:p w:rsidR="00446CA1" w:rsidRPr="00A77F70" w:rsidRDefault="003A080F">
      <w:pPr>
        <w:spacing w:after="0"/>
        <w:jc w:val="both"/>
        <w:rPr>
          <w:rFonts w:eastAsia="Times New Roman"/>
          <w:szCs w:val="24"/>
          <w:lang w:val="en-GB" w:eastAsia="fr-BE"/>
        </w:rPr>
      </w:pPr>
      <w:r w:rsidRPr="00A77F70">
        <w:rPr>
          <w:rFonts w:eastAsia="Times New Roman"/>
          <w:szCs w:val="24"/>
          <w:lang w:val="en-GB" w:eastAsia="fr-BE"/>
        </w:rPr>
        <w:lastRenderedPageBreak/>
        <w:t>The Parties will continue the dialogue on establishment, trade in services and electronic commerce according to the relevant provisions of the Association Agreement. Furthermore, the Parties will prepare for the implementation of the commitments in the services areas, as envisaged in the relevant Annexes to the Association Agreement. This will include providing training and building adequate administrative capacity to undertake planned legislative approximation, and ensure regular exchanges of information as regards envisaged and ongoing work in selected areas for approximation.</w:t>
      </w:r>
    </w:p>
    <w:p w:rsidR="00446CA1" w:rsidRPr="00A77F70" w:rsidRDefault="00446CA1">
      <w:pPr>
        <w:spacing w:after="0"/>
        <w:jc w:val="both"/>
        <w:rPr>
          <w:rFonts w:eastAsia="Times New Roman"/>
          <w:bCs/>
          <w:szCs w:val="24"/>
          <w:lang w:val="en-GB" w:eastAsia="fr-BE"/>
        </w:rPr>
      </w:pPr>
    </w:p>
    <w:p w:rsidR="00446CA1" w:rsidRPr="00A77F70" w:rsidRDefault="003A080F">
      <w:pPr>
        <w:numPr>
          <w:ilvl w:val="0"/>
          <w:numId w:val="60"/>
        </w:numPr>
        <w:spacing w:after="0"/>
        <w:jc w:val="both"/>
        <w:rPr>
          <w:rFonts w:eastAsia="Times New Roman"/>
          <w:bCs/>
          <w:szCs w:val="24"/>
          <w:lang w:val="en-GB" w:eastAsia="fr-BE"/>
        </w:rPr>
      </w:pPr>
      <w:r w:rsidRPr="00A77F70">
        <w:rPr>
          <w:rFonts w:eastAsia="Times New Roman"/>
          <w:bCs/>
          <w:szCs w:val="24"/>
          <w:lang w:val="en-GB" w:eastAsia="fr-BE"/>
        </w:rPr>
        <w:t>Exchange information and experience on development interoperable eCommerce trading platforms;</w:t>
      </w:r>
    </w:p>
    <w:p w:rsidR="00446CA1" w:rsidRPr="00A77F70" w:rsidRDefault="003A080F">
      <w:pPr>
        <w:numPr>
          <w:ilvl w:val="0"/>
          <w:numId w:val="60"/>
        </w:numPr>
        <w:spacing w:after="0"/>
        <w:jc w:val="both"/>
        <w:rPr>
          <w:rFonts w:eastAsia="Times New Roman"/>
          <w:bCs/>
          <w:i/>
          <w:szCs w:val="24"/>
          <w:lang w:val="en-GB" w:eastAsia="fr-BE"/>
        </w:rPr>
      </w:pPr>
      <w:r w:rsidRPr="00A77F70">
        <w:rPr>
          <w:rFonts w:eastAsia="Times New Roman"/>
          <w:bCs/>
          <w:szCs w:val="24"/>
          <w:lang w:val="en-GB" w:eastAsia="fr-BE"/>
        </w:rPr>
        <w:t>Exchange information and experience on raising awareness among stakeholders on implementing the key principles of the Postal Services Directive, in particular the universal postal obligation, as well as other postal sector policy</w:t>
      </w:r>
      <w:r w:rsidRPr="00A77F70">
        <w:rPr>
          <w:rFonts w:ascii="Sylfaen" w:eastAsia="Times New Roman" w:hAnsi="Sylfaen"/>
          <w:bCs/>
          <w:szCs w:val="24"/>
          <w:lang w:val="en-GB" w:eastAsia="fr-BE"/>
        </w:rPr>
        <w:t>.</w:t>
      </w:r>
    </w:p>
    <w:p w:rsidR="00446CA1" w:rsidRPr="00A77F70" w:rsidRDefault="00446CA1">
      <w:pPr>
        <w:pStyle w:val="Heading3"/>
        <w:rPr>
          <w:lang w:val="en-GB"/>
        </w:rPr>
      </w:pPr>
    </w:p>
    <w:p w:rsidR="00446CA1" w:rsidRPr="00A77F70" w:rsidRDefault="003A080F">
      <w:pPr>
        <w:pStyle w:val="Heading3"/>
        <w:rPr>
          <w:lang w:val="en-GB"/>
        </w:rPr>
      </w:pPr>
      <w:r w:rsidRPr="00A77F70">
        <w:rPr>
          <w:lang w:val="en-GB"/>
        </w:rPr>
        <w:t>Current Payments and Movement of Capital</w:t>
      </w:r>
    </w:p>
    <w:p w:rsidR="00446CA1" w:rsidRPr="00A77F70" w:rsidRDefault="003A080F">
      <w:pPr>
        <w:spacing w:after="0"/>
        <w:jc w:val="both"/>
        <w:rPr>
          <w:rFonts w:eastAsia="Times New Roman"/>
          <w:szCs w:val="24"/>
          <w:lang w:val="en-GB" w:eastAsia="fr-BE"/>
        </w:rPr>
      </w:pPr>
      <w:r w:rsidRPr="00A77F70">
        <w:rPr>
          <w:rFonts w:eastAsia="Times New Roman"/>
          <w:szCs w:val="24"/>
          <w:lang w:val="en-GB" w:eastAsia="fr-BE"/>
        </w:rPr>
        <w:t xml:space="preserve">The Parties will continue dialogue on capital movements and payments, in particular with a view to monitoring compliance with all existing commitments and preparing for implementation of the Association Agreement. </w:t>
      </w:r>
    </w:p>
    <w:p w:rsidR="00446CA1" w:rsidRPr="00A77F70" w:rsidRDefault="00446CA1">
      <w:pPr>
        <w:spacing w:after="0"/>
        <w:jc w:val="both"/>
        <w:rPr>
          <w:rFonts w:ascii="Sylfaen" w:eastAsia="Times New Roman" w:hAnsi="Sylfaen"/>
          <w:b/>
          <w:bCs/>
          <w:i/>
          <w:szCs w:val="24"/>
          <w:lang w:val="en-GB" w:eastAsia="fr-BE"/>
        </w:rPr>
      </w:pPr>
    </w:p>
    <w:p w:rsidR="0095234C" w:rsidRDefault="0095234C">
      <w:pPr>
        <w:pStyle w:val="Heading3"/>
        <w:rPr>
          <w:lang w:val="en-GB"/>
        </w:rPr>
      </w:pPr>
    </w:p>
    <w:p w:rsidR="00446CA1" w:rsidRPr="00A77F70" w:rsidRDefault="003A080F">
      <w:pPr>
        <w:pStyle w:val="Heading3"/>
        <w:rPr>
          <w:lang w:val="en-GB"/>
        </w:rPr>
      </w:pPr>
      <w:r w:rsidRPr="00A77F70">
        <w:rPr>
          <w:lang w:val="en-GB"/>
        </w:rPr>
        <w:t>Public Procurement</w:t>
      </w:r>
    </w:p>
    <w:p w:rsidR="00446CA1" w:rsidRPr="00A77F70" w:rsidRDefault="003A080F">
      <w:pPr>
        <w:spacing w:after="0"/>
        <w:jc w:val="both"/>
        <w:rPr>
          <w:rFonts w:eastAsia="Times New Roman"/>
          <w:bCs/>
          <w:szCs w:val="24"/>
          <w:lang w:val="en-GB" w:eastAsia="fr-BE"/>
        </w:rPr>
      </w:pPr>
      <w:r w:rsidRPr="00A77F70">
        <w:rPr>
          <w:rFonts w:eastAsia="Times New Roman"/>
          <w:bCs/>
          <w:szCs w:val="24"/>
          <w:lang w:val="en-GB" w:eastAsia="fr-BE"/>
        </w:rPr>
        <w:t>The Parties will cooperate on Georgia's preparations for the implementation of the Procurement Chapter of the Association Agreement and the related reforms. The work will include:</w:t>
      </w:r>
    </w:p>
    <w:p w:rsidR="00446CA1" w:rsidRPr="00A77F70" w:rsidRDefault="00446CA1">
      <w:pPr>
        <w:spacing w:after="0"/>
        <w:jc w:val="both"/>
        <w:rPr>
          <w:lang w:val="en-GB"/>
        </w:rPr>
      </w:pPr>
    </w:p>
    <w:p w:rsidR="00446CA1" w:rsidRPr="00A77F70" w:rsidRDefault="003A080F">
      <w:pPr>
        <w:rPr>
          <w:rFonts w:eastAsia="Times New Roman"/>
          <w:u w:val="single"/>
          <w:lang w:val="en-GB" w:eastAsia="fr-BE"/>
        </w:rPr>
      </w:pPr>
      <w:r w:rsidRPr="00A77F70">
        <w:rPr>
          <w:rFonts w:eastAsia="Times New Roman"/>
          <w:u w:val="single"/>
          <w:lang w:val="en-GB" w:eastAsia="fr-BE"/>
        </w:rPr>
        <w:t xml:space="preserve">Medium-term priorities </w:t>
      </w:r>
    </w:p>
    <w:p w:rsidR="00446CA1" w:rsidRPr="00A77F70" w:rsidRDefault="003A080F">
      <w:pPr>
        <w:numPr>
          <w:ilvl w:val="0"/>
          <w:numId w:val="13"/>
        </w:numPr>
        <w:spacing w:after="0"/>
        <w:jc w:val="both"/>
        <w:rPr>
          <w:rFonts w:eastAsia="Times New Roman"/>
          <w:b/>
          <w:bCs/>
          <w:i/>
          <w:szCs w:val="24"/>
          <w:lang w:val="en-GB" w:eastAsia="fr-BE"/>
        </w:rPr>
      </w:pPr>
      <w:r w:rsidRPr="00A77F70">
        <w:rPr>
          <w:rFonts w:eastAsia="Times New Roman"/>
          <w:bCs/>
          <w:szCs w:val="24"/>
          <w:lang w:val="en-GB" w:eastAsia="fr-BE"/>
        </w:rPr>
        <w:t>Providing precise and timely information on planned legislative work affecting procurement policy</w:t>
      </w:r>
      <w:r w:rsidRPr="00A77F70">
        <w:rPr>
          <w:lang w:val="en-GB"/>
        </w:rPr>
        <w:t xml:space="preserve"> </w:t>
      </w:r>
      <w:r w:rsidRPr="00A77F70">
        <w:rPr>
          <w:rFonts w:eastAsia="Times New Roman"/>
          <w:bCs/>
          <w:szCs w:val="24"/>
          <w:lang w:val="en-GB" w:eastAsia="fr-BE"/>
        </w:rPr>
        <w:t xml:space="preserve">and its implementation, both for the legal approximation and the set-up of institutions in the field of public procurement. A comprehensive roadmap has already been adopted by the Government of Georgia on 31 March 2016, covering five phases of actions to be implemented during the period from 2016 to 2022. The Parties will further discuss </w:t>
      </w:r>
      <w:del w:id="501" w:author="User" w:date="2017-04-25T15:06:00Z">
        <w:r w:rsidRPr="00A77F70" w:rsidDel="00365937">
          <w:rPr>
            <w:rFonts w:eastAsia="Times New Roman"/>
            <w:bCs/>
            <w:szCs w:val="24"/>
            <w:lang w:val="en-GB" w:eastAsia="fr-BE"/>
          </w:rPr>
          <w:delText xml:space="preserve">the </w:delText>
        </w:r>
      </w:del>
      <w:ins w:id="502" w:author="User" w:date="2017-04-25T15:06:00Z">
        <w:r w:rsidR="00365937" w:rsidRPr="00A77F70">
          <w:rPr>
            <w:rFonts w:eastAsia="Times New Roman"/>
            <w:bCs/>
            <w:szCs w:val="24"/>
            <w:lang w:val="en-GB" w:eastAsia="fr-BE"/>
          </w:rPr>
          <w:t xml:space="preserve">implementation of the </w:t>
        </w:r>
      </w:ins>
      <w:r w:rsidRPr="00A77F70">
        <w:rPr>
          <w:rFonts w:eastAsia="Times New Roman"/>
          <w:bCs/>
          <w:szCs w:val="24"/>
          <w:lang w:val="en-GB" w:eastAsia="fr-BE"/>
        </w:rPr>
        <w:t xml:space="preserve">roadmap, also in view of ensuring the </w:t>
      </w:r>
      <w:del w:id="503" w:author="User" w:date="2017-04-25T15:07:00Z">
        <w:r w:rsidRPr="00A77F70" w:rsidDel="00365937">
          <w:rPr>
            <w:rFonts w:eastAsia="Times New Roman"/>
            <w:bCs/>
            <w:szCs w:val="24"/>
            <w:lang w:val="en-GB" w:eastAsia="fr-BE"/>
          </w:rPr>
          <w:delText xml:space="preserve">alignment </w:delText>
        </w:r>
      </w:del>
      <w:ins w:id="504" w:author="User" w:date="2017-04-25T15:07:00Z">
        <w:r w:rsidR="00365937" w:rsidRPr="00A77F70">
          <w:rPr>
            <w:rFonts w:eastAsia="Times New Roman"/>
            <w:bCs/>
            <w:szCs w:val="24"/>
            <w:lang w:val="en-GB" w:eastAsia="fr-BE"/>
          </w:rPr>
          <w:t xml:space="preserve">approximation </w:t>
        </w:r>
      </w:ins>
      <w:r w:rsidRPr="00A77F70">
        <w:rPr>
          <w:rFonts w:eastAsia="Times New Roman"/>
          <w:bCs/>
          <w:szCs w:val="24"/>
          <w:lang w:val="en-GB" w:eastAsia="fr-BE"/>
        </w:rPr>
        <w:t>of the Georgian public procurement legislation with the EU public procurement acquis as foreseen in the Association Agreement.</w:t>
      </w:r>
      <w:r w:rsidRPr="00A77F70">
        <w:rPr>
          <w:rFonts w:eastAsia="Times New Roman"/>
          <w:b/>
          <w:bCs/>
          <w:i/>
          <w:szCs w:val="24"/>
          <w:lang w:val="en-GB" w:eastAsia="fr-BE"/>
        </w:rPr>
        <w:t xml:space="preserve"> </w:t>
      </w:r>
    </w:p>
    <w:p w:rsidR="00446CA1" w:rsidRPr="00A77F70" w:rsidRDefault="00446CA1">
      <w:pPr>
        <w:spacing w:after="0"/>
        <w:jc w:val="both"/>
        <w:rPr>
          <w:rFonts w:eastAsia="Times New Roman"/>
          <w:b/>
          <w:bCs/>
          <w:i/>
          <w:szCs w:val="24"/>
          <w:lang w:val="en-GB" w:eastAsia="fr-BE"/>
        </w:rPr>
      </w:pPr>
    </w:p>
    <w:p w:rsidR="00446CA1" w:rsidRPr="00A77F70" w:rsidRDefault="003A080F">
      <w:pPr>
        <w:pStyle w:val="Heading3"/>
        <w:rPr>
          <w:lang w:val="en-GB"/>
        </w:rPr>
      </w:pPr>
      <w:r w:rsidRPr="00A77F70">
        <w:rPr>
          <w:lang w:val="en-GB"/>
        </w:rPr>
        <w:t>Intellectual Property Rights (IPR)</w:t>
      </w:r>
    </w:p>
    <w:p w:rsidR="00446CA1" w:rsidRPr="00A77F70" w:rsidRDefault="003A080F">
      <w:pPr>
        <w:spacing w:after="0"/>
        <w:jc w:val="both"/>
        <w:rPr>
          <w:rFonts w:eastAsia="Times New Roman"/>
          <w:szCs w:val="24"/>
          <w:lang w:val="en-GB" w:eastAsia="fr-BE"/>
        </w:rPr>
      </w:pPr>
      <w:r w:rsidRPr="00A77F70">
        <w:rPr>
          <w:rFonts w:eastAsia="Times New Roman"/>
          <w:szCs w:val="24"/>
          <w:lang w:val="en-GB" w:eastAsia="fr-BE"/>
        </w:rPr>
        <w:t xml:space="preserve">The Parties will cooperate on Georgia's preparations for the approximation to the EU </w:t>
      </w:r>
      <w:r w:rsidRPr="00A77F70">
        <w:rPr>
          <w:rFonts w:eastAsia="Times New Roman"/>
          <w:i/>
          <w:szCs w:val="24"/>
          <w:lang w:val="en-GB" w:eastAsia="fr-BE"/>
        </w:rPr>
        <w:t>acquis</w:t>
      </w:r>
      <w:r w:rsidRPr="00A77F70">
        <w:rPr>
          <w:rFonts w:eastAsia="Times New Roman"/>
          <w:szCs w:val="24"/>
          <w:lang w:val="en-GB" w:eastAsia="fr-BE"/>
        </w:rPr>
        <w:t xml:space="preserve"> and international standards on the protection of intellectual property rights</w:t>
      </w:r>
      <w:r w:rsidR="00FF618F" w:rsidRPr="00A77F70">
        <w:rPr>
          <w:rFonts w:eastAsia="Times New Roman"/>
          <w:szCs w:val="24"/>
          <w:lang w:val="en-GB" w:eastAsia="fr-BE"/>
        </w:rPr>
        <w:t xml:space="preserve">, including </w:t>
      </w:r>
      <w:r w:rsidR="00FF618F" w:rsidRPr="00A77F70">
        <w:rPr>
          <w:rFonts w:eastAsia="Times New Roman"/>
          <w:szCs w:val="24"/>
          <w:lang w:val="en-GB" w:eastAsia="fr-BE"/>
        </w:rPr>
        <w:lastRenderedPageBreak/>
        <w:t>Geographical Indications</w:t>
      </w:r>
      <w:r w:rsidRPr="00A77F70">
        <w:rPr>
          <w:rFonts w:eastAsia="Times New Roman"/>
          <w:szCs w:val="24"/>
          <w:lang w:val="en-GB" w:eastAsia="fr-BE"/>
        </w:rPr>
        <w:t xml:space="preserve"> as provided for in the Association Agreement</w:t>
      </w:r>
      <w:r w:rsidR="009D2AA2" w:rsidRPr="00A77F70">
        <w:rPr>
          <w:rFonts w:eastAsia="Times New Roman"/>
          <w:szCs w:val="24"/>
          <w:lang w:val="en-GB" w:eastAsia="fr-BE"/>
        </w:rPr>
        <w:t xml:space="preserve"> and will ensure the effective protection of all IPR, including geographical indications</w:t>
      </w:r>
      <w:r w:rsidRPr="00A77F70">
        <w:rPr>
          <w:rFonts w:eastAsia="Times New Roman"/>
          <w:szCs w:val="24"/>
          <w:lang w:val="en-GB" w:eastAsia="fr-BE"/>
        </w:rPr>
        <w:t>. Cooperation will include:</w:t>
      </w:r>
    </w:p>
    <w:p w:rsidR="00446CA1" w:rsidRPr="00A77F70" w:rsidRDefault="00446CA1">
      <w:pPr>
        <w:spacing w:after="0"/>
        <w:jc w:val="both"/>
        <w:rPr>
          <w:rFonts w:eastAsia="Times New Roman"/>
          <w:szCs w:val="24"/>
          <w:u w:val="single"/>
          <w:lang w:val="en-GB" w:eastAsia="fr-BE"/>
        </w:rPr>
      </w:pPr>
    </w:p>
    <w:p w:rsidR="00446CA1" w:rsidRPr="00A77F70" w:rsidRDefault="003A080F">
      <w:pPr>
        <w:rPr>
          <w:rFonts w:eastAsia="Times New Roman"/>
          <w:u w:val="single"/>
          <w:lang w:val="en-GB" w:eastAsia="fr-BE"/>
        </w:rPr>
      </w:pPr>
      <w:r w:rsidRPr="00A77F70">
        <w:rPr>
          <w:rFonts w:eastAsia="Times New Roman"/>
          <w:u w:val="single"/>
          <w:lang w:val="en-GB" w:eastAsia="fr-BE"/>
        </w:rPr>
        <w:t>Medium-term priorities</w:t>
      </w:r>
    </w:p>
    <w:p w:rsidR="00446CA1" w:rsidRPr="00A77F70" w:rsidRDefault="003A080F">
      <w:pPr>
        <w:pStyle w:val="ListParagraph"/>
        <w:numPr>
          <w:ilvl w:val="0"/>
          <w:numId w:val="13"/>
        </w:numPr>
        <w:spacing w:after="0"/>
        <w:jc w:val="both"/>
        <w:rPr>
          <w:lang w:val="en-GB" w:eastAsia="en-GB"/>
        </w:rPr>
      </w:pPr>
      <w:r w:rsidRPr="00A77F70">
        <w:rPr>
          <w:lang w:val="en-GB" w:eastAsia="en-GB"/>
        </w:rPr>
        <w:t xml:space="preserve">Ensuring rights holders from both Parties a high level of IPR protection and enforcement; </w:t>
      </w:r>
    </w:p>
    <w:p w:rsidR="00446CA1" w:rsidRPr="00A77F70" w:rsidRDefault="003A080F">
      <w:pPr>
        <w:numPr>
          <w:ilvl w:val="0"/>
          <w:numId w:val="47"/>
        </w:numPr>
        <w:spacing w:after="0"/>
        <w:jc w:val="both"/>
        <w:rPr>
          <w:rFonts w:eastAsia="Times New Roman"/>
          <w:szCs w:val="24"/>
          <w:lang w:val="en-GB" w:eastAsia="fr-BE"/>
        </w:rPr>
      </w:pPr>
      <w:r w:rsidRPr="00A77F70">
        <w:rPr>
          <w:rFonts w:eastAsia="Times New Roman"/>
          <w:szCs w:val="24"/>
          <w:lang w:val="en-GB" w:eastAsia="fr-BE"/>
        </w:rPr>
        <w:t xml:space="preserve">Strengthening the enforcement capacity of relevant governmental bodies or executive agencies, as well as ensuring proper functioning of the judicial system to guarantee access to justice for rights holders and implementation of sanctions; </w:t>
      </w:r>
    </w:p>
    <w:p w:rsidR="00446CA1" w:rsidRPr="00A77F70" w:rsidRDefault="003A080F">
      <w:pPr>
        <w:numPr>
          <w:ilvl w:val="0"/>
          <w:numId w:val="47"/>
        </w:numPr>
        <w:spacing w:after="0"/>
        <w:jc w:val="both"/>
        <w:rPr>
          <w:rFonts w:eastAsia="Times New Roman"/>
          <w:szCs w:val="24"/>
          <w:lang w:val="en-GB" w:eastAsia="fr-BE"/>
        </w:rPr>
      </w:pPr>
      <w:r w:rsidRPr="00A77F70">
        <w:rPr>
          <w:rFonts w:eastAsia="Times New Roman"/>
          <w:szCs w:val="24"/>
          <w:lang w:val="en-GB" w:eastAsia="fr-BE"/>
        </w:rPr>
        <w:t xml:space="preserve">Supporting functioning of the </w:t>
      </w:r>
      <w:r w:rsidRPr="00A77F70">
        <w:rPr>
          <w:rFonts w:ascii="Sylfaen" w:eastAsia="Times New Roman" w:hAnsi="Sylfaen"/>
          <w:szCs w:val="24"/>
          <w:lang w:val="en-GB" w:eastAsia="fr-BE"/>
        </w:rPr>
        <w:t xml:space="preserve">National Intellectual Property Centre of Georgia “Sakpatenti” </w:t>
      </w:r>
      <w:r w:rsidRPr="00A77F70">
        <w:rPr>
          <w:rFonts w:eastAsia="Times New Roman"/>
          <w:szCs w:val="24"/>
          <w:lang w:val="en-GB" w:eastAsia="fr-BE"/>
        </w:rPr>
        <w:t xml:space="preserve">in order to ensure protection of industrial property rights and copyright]; extending cooperation with third country authorities and industry associations; </w:t>
      </w:r>
    </w:p>
    <w:p w:rsidR="00446CA1" w:rsidRPr="00A77F70" w:rsidRDefault="003A080F">
      <w:pPr>
        <w:numPr>
          <w:ilvl w:val="0"/>
          <w:numId w:val="47"/>
        </w:numPr>
        <w:spacing w:after="0"/>
        <w:jc w:val="both"/>
        <w:rPr>
          <w:rFonts w:eastAsia="Times New Roman"/>
          <w:b/>
          <w:i/>
          <w:szCs w:val="24"/>
          <w:lang w:val="en-GB" w:eastAsia="fr-BE"/>
        </w:rPr>
      </w:pPr>
      <w:r w:rsidRPr="00A77F70">
        <w:rPr>
          <w:rFonts w:eastAsia="Times New Roman"/>
          <w:szCs w:val="24"/>
          <w:lang w:val="en-GB" w:eastAsia="fr-BE"/>
        </w:rPr>
        <w:t>Taking measures to increase public awareness in the field of intellectual and industrial property protection and ensuring effective dialogue with rights holders;</w:t>
      </w:r>
    </w:p>
    <w:p w:rsidR="00446CA1" w:rsidRPr="00A77F70" w:rsidRDefault="003A080F">
      <w:pPr>
        <w:numPr>
          <w:ilvl w:val="0"/>
          <w:numId w:val="47"/>
        </w:numPr>
        <w:spacing w:after="0"/>
        <w:jc w:val="both"/>
        <w:rPr>
          <w:rFonts w:eastAsia="Times New Roman"/>
          <w:b/>
          <w:i/>
          <w:szCs w:val="24"/>
          <w:lang w:val="en-GB" w:eastAsia="fr-BE"/>
        </w:rPr>
      </w:pPr>
      <w:r w:rsidRPr="00A77F70">
        <w:rPr>
          <w:rFonts w:eastAsia="Times New Roman"/>
          <w:szCs w:val="24"/>
          <w:lang w:val="en-GB" w:eastAsia="fr-BE"/>
        </w:rPr>
        <w:t xml:space="preserve">Taking effective measures against counterfeiting and piracy, including production of statistical information on those activities to be shared between the Parties. </w:t>
      </w:r>
    </w:p>
    <w:p w:rsidR="00446CA1" w:rsidRPr="00A77F70" w:rsidRDefault="00446CA1">
      <w:pPr>
        <w:spacing w:after="0"/>
        <w:jc w:val="both"/>
        <w:rPr>
          <w:rFonts w:eastAsia="Times New Roman"/>
          <w:b/>
          <w:i/>
          <w:szCs w:val="24"/>
          <w:lang w:val="en-GB" w:eastAsia="fr-BE"/>
        </w:rPr>
      </w:pPr>
    </w:p>
    <w:p w:rsidR="00446CA1" w:rsidRPr="00A77F70" w:rsidRDefault="003A080F">
      <w:pPr>
        <w:pStyle w:val="Heading3"/>
        <w:rPr>
          <w:lang w:val="en-GB"/>
        </w:rPr>
      </w:pPr>
      <w:r w:rsidRPr="00A77F70">
        <w:rPr>
          <w:lang w:val="en-GB"/>
        </w:rPr>
        <w:t>Competition</w:t>
      </w:r>
    </w:p>
    <w:p w:rsidR="00446CA1" w:rsidRPr="00A77F70" w:rsidRDefault="003A080F">
      <w:pPr>
        <w:rPr>
          <w:u w:val="single"/>
          <w:lang w:val="en-GB" w:eastAsia="fr-BE"/>
        </w:rPr>
      </w:pPr>
      <w:r w:rsidRPr="00A77F70">
        <w:rPr>
          <w:u w:val="single"/>
          <w:lang w:val="en-GB"/>
        </w:rPr>
        <w:t>Medium-term priorities</w:t>
      </w:r>
    </w:p>
    <w:p w:rsidR="00446CA1" w:rsidRPr="00A77F70" w:rsidRDefault="003A080F">
      <w:pPr>
        <w:spacing w:after="0"/>
        <w:jc w:val="both"/>
        <w:rPr>
          <w:sz w:val="20"/>
          <w:szCs w:val="20"/>
          <w:lang w:val="en-GB"/>
        </w:rPr>
      </w:pPr>
      <w:r w:rsidRPr="00A77F70">
        <w:rPr>
          <w:rFonts w:eastAsia="Times New Roman"/>
          <w:szCs w:val="24"/>
          <w:lang w:val="en-GB" w:eastAsia="fr-BE"/>
        </w:rPr>
        <w:t xml:space="preserve">The Parties will cooperate on implementation of the Competition Chapter of the Association Agreement </w:t>
      </w:r>
      <w:r w:rsidRPr="00A77F70">
        <w:rPr>
          <w:color w:val="000000"/>
          <w:szCs w:val="24"/>
          <w:lang w:val="en-GB" w:eastAsia="fr-BE"/>
        </w:rPr>
        <w:t>and the related reforms. Cooperation will tackle Georgia's institutional framework and relevant administrative capacity to guarantee effective implementation of relevant legislation, as well as enhanced dialogue on legislative enforcement in the competition area and related legislations.</w:t>
      </w:r>
    </w:p>
    <w:p w:rsidR="00446CA1" w:rsidRPr="00A77F70" w:rsidRDefault="00446CA1">
      <w:pPr>
        <w:widowControl w:val="0"/>
        <w:spacing w:after="0"/>
        <w:jc w:val="both"/>
        <w:rPr>
          <w:rFonts w:eastAsia="Times New Roman"/>
          <w:b/>
          <w:bCs/>
          <w:i/>
          <w:szCs w:val="24"/>
          <w:lang w:val="en-GB" w:eastAsia="fr-BE"/>
        </w:rPr>
      </w:pPr>
    </w:p>
    <w:p w:rsidR="00446CA1" w:rsidRPr="00A77F70" w:rsidRDefault="003A080F">
      <w:pPr>
        <w:pStyle w:val="Heading3"/>
        <w:rPr>
          <w:lang w:val="en-GB"/>
        </w:rPr>
      </w:pPr>
      <w:r w:rsidRPr="00A77F70">
        <w:rPr>
          <w:lang w:val="en-GB"/>
        </w:rPr>
        <w:t>Transparency</w:t>
      </w:r>
    </w:p>
    <w:p w:rsidR="00446CA1" w:rsidRPr="00A77F70" w:rsidRDefault="003A080F">
      <w:pPr>
        <w:rPr>
          <w:u w:val="single"/>
          <w:lang w:val="en-GB"/>
        </w:rPr>
      </w:pPr>
      <w:r w:rsidRPr="00A77F70">
        <w:rPr>
          <w:u w:val="single"/>
          <w:lang w:val="en-GB"/>
        </w:rPr>
        <w:t>Short- term priorities</w:t>
      </w:r>
    </w:p>
    <w:p w:rsidR="00446CA1" w:rsidRPr="00A77F70" w:rsidRDefault="003A080F">
      <w:pPr>
        <w:spacing w:after="0"/>
        <w:jc w:val="both"/>
        <w:rPr>
          <w:lang w:val="en-GB" w:eastAsia="fr-BE"/>
        </w:rPr>
      </w:pPr>
      <w:r w:rsidRPr="00A77F70">
        <w:rPr>
          <w:rFonts w:eastAsia="Times New Roman"/>
          <w:lang w:val="en-GB" w:eastAsia="fr-BE"/>
        </w:rPr>
        <w:t xml:space="preserve">The Parties will pay special attention to cooperation when </w:t>
      </w:r>
      <w:r w:rsidRPr="00A77F70">
        <w:rPr>
          <w:lang w:val="en-GB" w:eastAsia="fr-BE"/>
        </w:rPr>
        <w:t>preparing for the implementation of commitments on transparency in trade-related policy-making. The parties will discuss best practices and respective experience in transparent policy-making, exchange information and provide relevant training, including on communication mechanisms and stakeholder consultations, as well as conduct seminars and other events for the wider public, aimed at explaining the implementation of the Association Agreement and the approximation process.</w:t>
      </w:r>
    </w:p>
    <w:p w:rsidR="00446CA1" w:rsidRPr="00A77F70" w:rsidRDefault="00446CA1">
      <w:pPr>
        <w:spacing w:after="0"/>
        <w:jc w:val="both"/>
        <w:rPr>
          <w:rFonts w:eastAsia="Times New Roman"/>
          <w:b/>
          <w:i/>
          <w:szCs w:val="24"/>
          <w:lang w:val="en-GB" w:eastAsia="fr-BE"/>
        </w:rPr>
      </w:pPr>
    </w:p>
    <w:p w:rsidR="00446CA1" w:rsidRPr="00A77F70" w:rsidRDefault="003A080F">
      <w:pPr>
        <w:pStyle w:val="Heading3"/>
        <w:rPr>
          <w:lang w:val="en-GB"/>
        </w:rPr>
      </w:pPr>
      <w:r w:rsidRPr="00A77F70">
        <w:rPr>
          <w:lang w:val="en-GB"/>
        </w:rPr>
        <w:t>Trade and Sustainable Development</w:t>
      </w:r>
    </w:p>
    <w:p w:rsidR="00446CA1" w:rsidRPr="00A77F70" w:rsidRDefault="003A080F">
      <w:pPr>
        <w:rPr>
          <w:rFonts w:eastAsia="Times New Roman"/>
          <w:u w:val="single"/>
          <w:lang w:val="en-GB" w:eastAsia="fr-BE"/>
        </w:rPr>
      </w:pPr>
      <w:r w:rsidRPr="00A77F70">
        <w:rPr>
          <w:rFonts w:eastAsia="Times New Roman"/>
          <w:u w:val="single"/>
          <w:lang w:val="en-GB" w:eastAsia="fr-BE"/>
        </w:rPr>
        <w:t>Medium-term priorities</w:t>
      </w:r>
    </w:p>
    <w:p w:rsidR="00446CA1" w:rsidRPr="00A77F70" w:rsidRDefault="003A080F">
      <w:pPr>
        <w:spacing w:after="0"/>
        <w:jc w:val="both"/>
        <w:rPr>
          <w:lang w:val="en-GB"/>
        </w:rPr>
      </w:pPr>
      <w:r w:rsidRPr="00A77F70">
        <w:rPr>
          <w:rFonts w:eastAsia="Times New Roman"/>
          <w:szCs w:val="24"/>
          <w:lang w:val="en-GB" w:eastAsia="fr-BE"/>
        </w:rPr>
        <w:t xml:space="preserve">The Parties will continue their dialogue on the issues covered by the Chapter on Trade and Sustainable Development of the Association Agreement, in particular </w:t>
      </w:r>
      <w:r w:rsidRPr="00A77F70">
        <w:rPr>
          <w:lang w:val="en-GB"/>
        </w:rPr>
        <w:t xml:space="preserve">exchanging information </w:t>
      </w:r>
      <w:r w:rsidRPr="00A77F70">
        <w:rPr>
          <w:lang w:val="en-GB"/>
        </w:rPr>
        <w:lastRenderedPageBreak/>
        <w:t xml:space="preserve">on </w:t>
      </w:r>
      <w:commentRangeStart w:id="505"/>
      <w:ins w:id="506" w:author="User" w:date="2017-04-25T15:09:00Z">
        <w:r w:rsidR="00365937" w:rsidRPr="00A77F70">
          <w:rPr>
            <w:lang w:val="en-GB"/>
          </w:rPr>
          <w:t>[</w:t>
        </w:r>
      </w:ins>
      <w:r w:rsidRPr="00A77F70">
        <w:rPr>
          <w:lang w:val="en-GB"/>
        </w:rPr>
        <w:t>the development of an appropriate labour inspection system for all international fundamental labour standards,</w:t>
      </w:r>
      <w:ins w:id="507" w:author="User" w:date="2017-04-25T15:09:00Z">
        <w:r w:rsidR="00365937" w:rsidRPr="00A77F70">
          <w:rPr>
            <w:lang w:val="en-GB"/>
          </w:rPr>
          <w:t>]</w:t>
        </w:r>
      </w:ins>
      <w:commentRangeEnd w:id="505"/>
      <w:r w:rsidR="00576082" w:rsidRPr="00A77F70">
        <w:rPr>
          <w:rStyle w:val="CommentReference"/>
          <w:lang w:val="en-GB"/>
        </w:rPr>
        <w:commentReference w:id="505"/>
      </w:r>
      <w:r w:rsidRPr="00A77F70">
        <w:rPr>
          <w:lang w:val="en-GB"/>
        </w:rPr>
        <w:t xml:space="preserve"> implementation of the Labour Code,</w:t>
      </w:r>
      <w:ins w:id="508" w:author="User" w:date="2017-04-25T15:14:00Z">
        <w:r w:rsidR="00365937" w:rsidRPr="00A77F70">
          <w:rPr>
            <w:lang w:val="en-GB"/>
          </w:rPr>
          <w:t>[</w:t>
        </w:r>
      </w:ins>
      <w:r w:rsidRPr="00A77F70">
        <w:rPr>
          <w:lang w:val="en-GB"/>
        </w:rPr>
        <w:t xml:space="preserve"> </w:t>
      </w:r>
      <w:del w:id="509" w:author="User" w:date="2017-04-25T15:13:00Z">
        <w:r w:rsidRPr="00A77F70" w:rsidDel="00365937">
          <w:rPr>
            <w:lang w:val="en-GB"/>
          </w:rPr>
          <w:delText xml:space="preserve">ratification and </w:delText>
        </w:r>
      </w:del>
      <w:r w:rsidRPr="00A77F70">
        <w:rPr>
          <w:lang w:val="en-GB"/>
        </w:rPr>
        <w:t>implementation of multilateral environmental agreements</w:t>
      </w:r>
      <w:ins w:id="510" w:author="User" w:date="2017-04-25T15:13:00Z">
        <w:r w:rsidR="00365937" w:rsidRPr="00A77F70">
          <w:rPr>
            <w:lang w:val="en-GB"/>
          </w:rPr>
          <w:t xml:space="preserve">, which </w:t>
        </w:r>
      </w:ins>
      <w:ins w:id="511" w:author="User" w:date="2017-04-25T15:14:00Z">
        <w:r w:rsidR="00365937" w:rsidRPr="00A77F70">
          <w:rPr>
            <w:lang w:val="en-GB"/>
          </w:rPr>
          <w:t xml:space="preserve">either side </w:t>
        </w:r>
      </w:ins>
      <w:ins w:id="512" w:author="User" w:date="2017-04-25T15:15:00Z">
        <w:r w:rsidR="00365937" w:rsidRPr="00A77F70">
          <w:rPr>
            <w:lang w:val="en-GB"/>
          </w:rPr>
          <w:t>is</w:t>
        </w:r>
      </w:ins>
      <w:ins w:id="513" w:author="User" w:date="2017-04-25T15:14:00Z">
        <w:r w:rsidR="00365937" w:rsidRPr="00A77F70">
          <w:rPr>
            <w:lang w:val="en-GB"/>
          </w:rPr>
          <w:t xml:space="preserve"> </w:t>
        </w:r>
      </w:ins>
      <w:ins w:id="514" w:author="User" w:date="2017-04-25T15:13:00Z">
        <w:r w:rsidR="00365937" w:rsidRPr="00A77F70">
          <w:rPr>
            <w:lang w:val="en-GB"/>
          </w:rPr>
          <w:t>part</w:t>
        </w:r>
      </w:ins>
      <w:ins w:id="515" w:author="User" w:date="2017-04-25T15:15:00Z">
        <w:r w:rsidR="00365937" w:rsidRPr="00A77F70">
          <w:rPr>
            <w:lang w:val="en-GB"/>
          </w:rPr>
          <w:t>y</w:t>
        </w:r>
      </w:ins>
      <w:ins w:id="516" w:author="User" w:date="2017-04-25T15:13:00Z">
        <w:r w:rsidR="00365937" w:rsidRPr="00A77F70">
          <w:rPr>
            <w:lang w:val="en-GB"/>
          </w:rPr>
          <w:t xml:space="preserve"> to,</w:t>
        </w:r>
      </w:ins>
      <w:r w:rsidRPr="00A77F70">
        <w:rPr>
          <w:lang w:val="en-GB"/>
        </w:rPr>
        <w:t xml:space="preserve"> and implementation of </w:t>
      </w:r>
      <w:del w:id="517" w:author="User" w:date="2017-04-25T15:13:00Z">
        <w:r w:rsidRPr="00A77F70" w:rsidDel="00365937">
          <w:rPr>
            <w:lang w:val="en-GB"/>
          </w:rPr>
          <w:delText xml:space="preserve">other </w:delText>
        </w:r>
      </w:del>
      <w:ins w:id="518" w:author="User" w:date="2017-04-25T15:13:00Z">
        <w:r w:rsidR="00365937" w:rsidRPr="00A77F70">
          <w:rPr>
            <w:lang w:val="en-GB"/>
          </w:rPr>
          <w:t xml:space="preserve">their </w:t>
        </w:r>
      </w:ins>
      <w:r w:rsidRPr="00A77F70">
        <w:rPr>
          <w:lang w:val="en-GB"/>
        </w:rPr>
        <w:t>commitments related to sustainable development,</w:t>
      </w:r>
      <w:ins w:id="519" w:author="User" w:date="2017-04-25T15:14:00Z">
        <w:r w:rsidR="00365937" w:rsidRPr="00A77F70">
          <w:rPr>
            <w:lang w:val="en-GB"/>
          </w:rPr>
          <w:t>]</w:t>
        </w:r>
      </w:ins>
      <w:r w:rsidRPr="00A77F70">
        <w:rPr>
          <w:lang w:val="en-GB"/>
        </w:rPr>
        <w:t xml:space="preserve"> as well as discuss and exchange best practices on the future implementation of the commitments under the Chapter with regard to stakeholder involvement and civil society dialogue.</w:t>
      </w:r>
    </w:p>
    <w:p w:rsidR="00446CA1" w:rsidRPr="00A77F70" w:rsidRDefault="00446CA1">
      <w:pPr>
        <w:spacing w:after="0"/>
        <w:jc w:val="both"/>
        <w:rPr>
          <w:lang w:val="en-GB"/>
        </w:rPr>
      </w:pPr>
    </w:p>
    <w:p w:rsidR="00446CA1" w:rsidRPr="00A77F70" w:rsidRDefault="003C3E4C">
      <w:pPr>
        <w:spacing w:after="0"/>
        <w:jc w:val="both"/>
        <w:rPr>
          <w:lang w:val="en-GB"/>
        </w:rPr>
      </w:pPr>
      <w:commentRangeStart w:id="520"/>
      <w:ins w:id="521" w:author="User" w:date="2017-04-25T15:24:00Z">
        <w:r w:rsidRPr="00A77F70">
          <w:rPr>
            <w:lang w:val="en-GB"/>
          </w:rPr>
          <w:t>[</w:t>
        </w:r>
      </w:ins>
      <w:r w:rsidR="003A080F" w:rsidRPr="00A77F70">
        <w:rPr>
          <w:lang w:val="en-GB"/>
        </w:rPr>
        <w:t>The Parties agree that the priorities relating to trade unions' rights and core labour standards in section 2.2 and the priority identified in section 2.6 are highly relevant for the implementation of the "Trade and Sustainable Development" chapter, and should therefore be addressed in relation with this part of the Association Agreement.</w:t>
      </w:r>
      <w:ins w:id="522" w:author="User" w:date="2017-04-25T15:24:00Z">
        <w:r w:rsidRPr="00A77F70">
          <w:rPr>
            <w:lang w:val="en-GB"/>
          </w:rPr>
          <w:t>]</w:t>
        </w:r>
      </w:ins>
      <w:commentRangeEnd w:id="520"/>
      <w:r w:rsidR="00576082" w:rsidRPr="00A77F70">
        <w:rPr>
          <w:rStyle w:val="CommentReference"/>
          <w:lang w:val="en-GB"/>
        </w:rPr>
        <w:commentReference w:id="520"/>
      </w:r>
    </w:p>
    <w:p w:rsidR="00446CA1" w:rsidRPr="00A77F70" w:rsidRDefault="00446CA1">
      <w:pPr>
        <w:rPr>
          <w:b/>
          <w:i/>
          <w:lang w:val="en-GB"/>
        </w:rPr>
      </w:pPr>
    </w:p>
    <w:p w:rsidR="00446CA1" w:rsidRPr="00A77F70" w:rsidRDefault="003A080F">
      <w:pPr>
        <w:pStyle w:val="Heading2"/>
        <w:rPr>
          <w:lang w:val="en-GB" w:eastAsia="fr-BE"/>
        </w:rPr>
      </w:pPr>
      <w:r w:rsidRPr="00A77F70">
        <w:rPr>
          <w:lang w:val="en-GB" w:eastAsia="fr-BE"/>
        </w:rPr>
        <w:t xml:space="preserve"> Economic Development and Market Opportunities</w:t>
      </w:r>
    </w:p>
    <w:p w:rsidR="008843BE" w:rsidRDefault="008843BE" w:rsidP="008843BE">
      <w:pPr>
        <w:spacing w:after="0"/>
        <w:jc w:val="both"/>
        <w:rPr>
          <w:szCs w:val="24"/>
          <w:lang w:val="en-GB" w:eastAsia="fr-BE"/>
        </w:rPr>
      </w:pPr>
    </w:p>
    <w:p w:rsidR="008843BE" w:rsidRPr="008843BE" w:rsidRDefault="008843BE" w:rsidP="008843BE">
      <w:pPr>
        <w:spacing w:after="0"/>
        <w:jc w:val="both"/>
        <w:rPr>
          <w:szCs w:val="24"/>
          <w:lang w:val="en-GB" w:eastAsia="fr-BE"/>
        </w:rPr>
      </w:pPr>
      <w:r w:rsidRPr="008843BE">
        <w:rPr>
          <w:szCs w:val="24"/>
          <w:lang w:val="en-GB" w:eastAsia="fr-BE"/>
        </w:rPr>
        <w:t xml:space="preserve">The Parties will cooperate to support Georgia in establishing a fully functioning market economy and gradually approximating its policies to the policies of the EU in accordance with the guiding principles of macroeconomic stability, sound public finances, a robust financial system and sustainable balance of payments. To that end they will monitor macroeconomic developments, discuss key policy challenges and exchange information on best practices by strengthening the regular macroeconomic dialogue in order to improve the quality of economic policy making. </w:t>
      </w:r>
    </w:p>
    <w:p w:rsidR="008843BE" w:rsidRPr="008843BE" w:rsidRDefault="008843BE" w:rsidP="008843BE">
      <w:pPr>
        <w:spacing w:after="0"/>
        <w:jc w:val="both"/>
        <w:rPr>
          <w:szCs w:val="24"/>
          <w:lang w:val="en-GB" w:eastAsia="fr-BE"/>
        </w:rPr>
      </w:pPr>
    </w:p>
    <w:p w:rsidR="008843BE" w:rsidRPr="008843BE" w:rsidRDefault="008843BE" w:rsidP="008843BE">
      <w:pPr>
        <w:spacing w:after="0"/>
        <w:jc w:val="both"/>
        <w:rPr>
          <w:szCs w:val="24"/>
          <w:lang w:val="en-GB" w:eastAsia="fr-BE"/>
        </w:rPr>
      </w:pPr>
      <w:r w:rsidRPr="008843BE">
        <w:rPr>
          <w:szCs w:val="24"/>
          <w:lang w:val="en-GB" w:eastAsia="fr-BE"/>
        </w:rPr>
        <w:t>Furthermore the Parties agree to cooperate with a view to:</w:t>
      </w:r>
    </w:p>
    <w:p w:rsidR="008843BE" w:rsidRPr="008843BE" w:rsidRDefault="008843BE" w:rsidP="008843BE">
      <w:pPr>
        <w:spacing w:after="0"/>
        <w:jc w:val="both"/>
        <w:rPr>
          <w:szCs w:val="24"/>
          <w:u w:val="single"/>
          <w:lang w:val="en-GB" w:eastAsia="fr-BE"/>
        </w:rPr>
      </w:pPr>
    </w:p>
    <w:p w:rsidR="008843BE" w:rsidRPr="008843BE" w:rsidRDefault="008843BE" w:rsidP="008843BE">
      <w:pPr>
        <w:rPr>
          <w:u w:val="single"/>
          <w:lang w:val="en-GB" w:eastAsia="fr-BE"/>
        </w:rPr>
      </w:pPr>
      <w:r w:rsidRPr="008843BE">
        <w:rPr>
          <w:u w:val="single"/>
          <w:lang w:val="en-GB" w:eastAsia="fr-BE"/>
        </w:rPr>
        <w:t xml:space="preserve">Medium-term priorities </w:t>
      </w:r>
    </w:p>
    <w:p w:rsidR="008843BE" w:rsidRPr="008843BE" w:rsidRDefault="008843BE" w:rsidP="008843BE">
      <w:pPr>
        <w:numPr>
          <w:ilvl w:val="0"/>
          <w:numId w:val="48"/>
        </w:numPr>
        <w:spacing w:after="0"/>
        <w:jc w:val="both"/>
        <w:rPr>
          <w:lang w:val="en-GB" w:eastAsia="fr-BE"/>
        </w:rPr>
      </w:pPr>
      <w:r w:rsidRPr="008843BE">
        <w:rPr>
          <w:lang w:val="en-GB" w:eastAsia="fr-BE"/>
        </w:rPr>
        <w:t>Strengthen the independence and regulatory powers of the National Bank of Georgia (NBG) and share EU experience, including from the ECB, on monetary and exchange rate policy as well as financial and banking sector regulation and supervision policies, to further develop Georgia’s capabilities in these areas;</w:t>
      </w:r>
    </w:p>
    <w:p w:rsidR="008843BE" w:rsidRPr="008843BE" w:rsidRDefault="008843BE" w:rsidP="008843BE">
      <w:pPr>
        <w:numPr>
          <w:ilvl w:val="0"/>
          <w:numId w:val="48"/>
        </w:numPr>
        <w:spacing w:after="0"/>
        <w:jc w:val="both"/>
        <w:rPr>
          <w:lang w:val="en-GB" w:eastAsia="fr-BE"/>
        </w:rPr>
      </w:pPr>
      <w:r w:rsidRPr="008843BE">
        <w:rPr>
          <w:szCs w:val="24"/>
          <w:lang w:val="en-GB" w:eastAsia="fr-BE"/>
        </w:rPr>
        <w:t xml:space="preserve">Improve the sustainability and governance of public finances by implementing fiscal reforms; </w:t>
      </w:r>
    </w:p>
    <w:p w:rsidR="00446CA1" w:rsidRPr="008843BE" w:rsidRDefault="008843BE" w:rsidP="00C5661A">
      <w:pPr>
        <w:numPr>
          <w:ilvl w:val="0"/>
          <w:numId w:val="48"/>
        </w:numPr>
        <w:spacing w:after="0"/>
        <w:jc w:val="both"/>
        <w:rPr>
          <w:b/>
          <w:i/>
          <w:szCs w:val="24"/>
          <w:lang w:val="en-GB" w:eastAsia="en-GB"/>
        </w:rPr>
      </w:pPr>
      <w:r w:rsidRPr="008843BE">
        <w:rPr>
          <w:szCs w:val="24"/>
          <w:lang w:val="en-GB" w:eastAsia="fr-BE"/>
        </w:rPr>
        <w:t>Develop a sustainable, comprehensive and well-targeted social safety net.</w:t>
      </w:r>
    </w:p>
    <w:p w:rsidR="008843BE" w:rsidRDefault="008843BE">
      <w:pPr>
        <w:pStyle w:val="Heading3"/>
        <w:rPr>
          <w:lang w:val="en-GB"/>
        </w:rPr>
      </w:pPr>
    </w:p>
    <w:p w:rsidR="00446CA1" w:rsidRPr="00A77F70" w:rsidRDefault="003A080F">
      <w:pPr>
        <w:pStyle w:val="Heading3"/>
        <w:rPr>
          <w:lang w:val="en-GB"/>
        </w:rPr>
      </w:pPr>
      <w:r w:rsidRPr="00A77F70">
        <w:rPr>
          <w:lang w:val="en-GB"/>
        </w:rPr>
        <w:t xml:space="preserve">Agriculture and Rural Development </w:t>
      </w:r>
    </w:p>
    <w:p w:rsidR="00446CA1" w:rsidRPr="00A77F70" w:rsidRDefault="00446CA1">
      <w:pPr>
        <w:spacing w:after="0"/>
        <w:jc w:val="both"/>
        <w:rPr>
          <w:szCs w:val="24"/>
          <w:lang w:val="en-GB" w:eastAsia="en-GB"/>
        </w:rPr>
      </w:pPr>
    </w:p>
    <w:p w:rsidR="00446CA1" w:rsidRPr="00A77F70" w:rsidRDefault="003A080F">
      <w:pPr>
        <w:spacing w:after="0"/>
        <w:jc w:val="both"/>
        <w:rPr>
          <w:szCs w:val="24"/>
          <w:lang w:val="en-GB" w:eastAsia="en-GB"/>
        </w:rPr>
      </w:pPr>
      <w:r w:rsidRPr="00A77F70">
        <w:rPr>
          <w:szCs w:val="24"/>
          <w:lang w:val="en-GB" w:eastAsia="en-GB"/>
        </w:rPr>
        <w:t>The Parties will cooperate on:</w:t>
      </w:r>
    </w:p>
    <w:p w:rsidR="00446CA1" w:rsidRPr="00A77F70" w:rsidRDefault="00446CA1">
      <w:pPr>
        <w:spacing w:after="0"/>
        <w:jc w:val="both"/>
        <w:rPr>
          <w:szCs w:val="24"/>
          <w:u w:val="single"/>
          <w:lang w:val="en-GB" w:eastAsia="en-GB"/>
        </w:rPr>
      </w:pPr>
    </w:p>
    <w:p w:rsidR="00446CA1" w:rsidRPr="00A77F70" w:rsidRDefault="003A080F">
      <w:pPr>
        <w:rPr>
          <w:u w:val="single"/>
          <w:lang w:val="en-GB" w:eastAsia="en-GB"/>
        </w:rPr>
      </w:pPr>
      <w:r w:rsidRPr="00A77F70">
        <w:rPr>
          <w:u w:val="single"/>
          <w:lang w:val="en-GB" w:eastAsia="en-GB"/>
        </w:rPr>
        <w:t>Short-term priorities</w:t>
      </w:r>
    </w:p>
    <w:p w:rsidR="00446CA1" w:rsidRPr="00A77F70" w:rsidRDefault="003A080F">
      <w:pPr>
        <w:numPr>
          <w:ilvl w:val="0"/>
          <w:numId w:val="12"/>
        </w:numPr>
        <w:spacing w:after="0"/>
        <w:jc w:val="both"/>
        <w:rPr>
          <w:rFonts w:eastAsia="Times New Roman"/>
          <w:szCs w:val="24"/>
          <w:lang w:val="en-GB"/>
        </w:rPr>
      </w:pPr>
      <w:r w:rsidRPr="00A77F70">
        <w:rPr>
          <w:rFonts w:eastAsia="Times New Roman"/>
          <w:szCs w:val="24"/>
          <w:lang w:val="en-GB"/>
        </w:rPr>
        <w:lastRenderedPageBreak/>
        <w:t>Adoption of the Rural Development Strategy of Georgia 2017-2020 and its implementation.</w:t>
      </w:r>
    </w:p>
    <w:p w:rsidR="00446CA1" w:rsidRPr="00A77F70" w:rsidRDefault="00446CA1">
      <w:pPr>
        <w:spacing w:after="0"/>
        <w:jc w:val="both"/>
        <w:rPr>
          <w:szCs w:val="24"/>
          <w:u w:val="single"/>
          <w:lang w:val="en-GB" w:eastAsia="en-GB"/>
        </w:rPr>
      </w:pPr>
    </w:p>
    <w:p w:rsidR="00446CA1" w:rsidRPr="00A77F70" w:rsidRDefault="003A080F">
      <w:pPr>
        <w:rPr>
          <w:u w:val="single"/>
          <w:lang w:val="en-GB" w:eastAsia="fr-BE"/>
        </w:rPr>
      </w:pPr>
      <w:r w:rsidRPr="00A77F70">
        <w:rPr>
          <w:u w:val="single"/>
          <w:lang w:val="en-GB" w:eastAsia="en-GB"/>
        </w:rPr>
        <w:t>Medium-term priorities</w:t>
      </w:r>
    </w:p>
    <w:p w:rsidR="00446CA1" w:rsidRPr="00A77F70" w:rsidRDefault="003A080F">
      <w:pPr>
        <w:numPr>
          <w:ilvl w:val="0"/>
          <w:numId w:val="18"/>
        </w:numPr>
        <w:spacing w:after="0"/>
        <w:jc w:val="both"/>
        <w:rPr>
          <w:lang w:val="en-GB" w:eastAsia="fr-BE"/>
        </w:rPr>
      </w:pPr>
      <w:r w:rsidRPr="00A77F70">
        <w:rPr>
          <w:lang w:val="en-GB" w:eastAsia="fr-BE"/>
        </w:rPr>
        <w:t>Modernising and improving the efficiency of institutions responsible for agriculture development, including through participation of all relevant sector stakeholders in this process;</w:t>
      </w:r>
    </w:p>
    <w:p w:rsidR="00446CA1" w:rsidRPr="00A77F70" w:rsidRDefault="003A080F">
      <w:pPr>
        <w:numPr>
          <w:ilvl w:val="0"/>
          <w:numId w:val="18"/>
        </w:numPr>
        <w:spacing w:after="0"/>
        <w:jc w:val="both"/>
        <w:rPr>
          <w:lang w:val="en-GB" w:eastAsia="fr-BE"/>
        </w:rPr>
      </w:pPr>
      <w:r w:rsidRPr="00A77F70">
        <w:rPr>
          <w:lang w:val="en-GB" w:eastAsia="fr-BE"/>
        </w:rPr>
        <w:t>Facilitating the gradual adoption of marketing standards for agriculture products to support a higher food safety and the implementation of quality schemes;</w:t>
      </w:r>
    </w:p>
    <w:p w:rsidR="00446CA1" w:rsidRPr="00A77F70" w:rsidRDefault="003A080F">
      <w:pPr>
        <w:numPr>
          <w:ilvl w:val="0"/>
          <w:numId w:val="18"/>
        </w:numPr>
        <w:spacing w:after="0"/>
        <w:jc w:val="both"/>
        <w:rPr>
          <w:lang w:val="en-GB" w:eastAsia="fr-BE"/>
        </w:rPr>
      </w:pPr>
      <w:r w:rsidRPr="00A77F70">
        <w:rPr>
          <w:lang w:val="en-GB" w:eastAsia="fr-BE"/>
        </w:rPr>
        <w:t>Improving the competitiveness and sustainability of agricultural production, by fostering economies of scale via market-oriented agriculture cooperatives, by developing advisory and extension systems to increase production and augment exports; and by easing access to viable credit and financial resources for agriculture;</w:t>
      </w:r>
    </w:p>
    <w:p w:rsidR="00446CA1" w:rsidRPr="00A77F70" w:rsidRDefault="003A080F">
      <w:pPr>
        <w:numPr>
          <w:ilvl w:val="0"/>
          <w:numId w:val="18"/>
        </w:numPr>
        <w:spacing w:after="0"/>
        <w:jc w:val="both"/>
        <w:rPr>
          <w:lang w:val="en-GB" w:eastAsia="fr-BE"/>
        </w:rPr>
      </w:pPr>
      <w:r w:rsidRPr="00A77F70">
        <w:rPr>
          <w:lang w:val="en-GB" w:eastAsia="fr-BE"/>
        </w:rPr>
        <w:t xml:space="preserve">Supporting the development of efficient value chains and supporting SMEs to increase their competitiveness in selected sectors with high export value; </w:t>
      </w:r>
    </w:p>
    <w:p w:rsidR="00446CA1" w:rsidRPr="00A77F70" w:rsidRDefault="003A080F">
      <w:pPr>
        <w:numPr>
          <w:ilvl w:val="0"/>
          <w:numId w:val="18"/>
        </w:numPr>
        <w:spacing w:after="0"/>
        <w:ind w:left="714" w:hanging="357"/>
        <w:jc w:val="both"/>
        <w:rPr>
          <w:lang w:val="en-GB" w:eastAsia="fr-BE"/>
        </w:rPr>
      </w:pPr>
      <w:r w:rsidRPr="00A77F70">
        <w:rPr>
          <w:lang w:val="en-GB" w:eastAsia="fr-BE"/>
        </w:rPr>
        <w:t xml:space="preserve">Moving towards the progressive convergence and implementation of effective agricultural and rural development policies, on the basis of proven EU models; </w:t>
      </w:r>
    </w:p>
    <w:p w:rsidR="00446CA1" w:rsidRPr="00A77F70" w:rsidDel="00EA1B9B" w:rsidRDefault="003A080F">
      <w:pPr>
        <w:pStyle w:val="ListParagraph"/>
        <w:numPr>
          <w:ilvl w:val="0"/>
          <w:numId w:val="18"/>
        </w:numPr>
        <w:spacing w:after="0"/>
        <w:ind w:left="714" w:hanging="357"/>
        <w:jc w:val="both"/>
        <w:rPr>
          <w:del w:id="523" w:author="VON HANDEL Thomas (EEAS)" w:date="2017-05-03T16:24:00Z"/>
          <w:b/>
          <w:i/>
          <w:szCs w:val="24"/>
          <w:lang w:val="en-GB" w:eastAsia="en-GB"/>
        </w:rPr>
      </w:pPr>
      <w:r w:rsidRPr="00A77F70">
        <w:rPr>
          <w:lang w:val="en-GB" w:eastAsia="en-GB"/>
        </w:rPr>
        <w:t>Enhancing employment and living conditions in the rural areas through improved management of natural resources, improved services and infrastructure and diversification of the rural economy;</w:t>
      </w:r>
    </w:p>
    <w:p w:rsidR="00981563" w:rsidRDefault="003A080F">
      <w:pPr>
        <w:pStyle w:val="ListParagraph"/>
        <w:numPr>
          <w:ilvl w:val="0"/>
          <w:numId w:val="18"/>
        </w:numPr>
        <w:spacing w:after="0"/>
        <w:ind w:left="714" w:hanging="357"/>
        <w:jc w:val="both"/>
        <w:rPr>
          <w:ins w:id="524" w:author="User" w:date="2017-04-25T15:31:00Z"/>
          <w:szCs w:val="24"/>
          <w:lang w:val="en-GB" w:eastAsia="en-GB"/>
        </w:rPr>
      </w:pPr>
      <w:del w:id="525" w:author="User" w:date="2017-04-25T15:29:00Z">
        <w:r w:rsidRPr="00EA1B9B" w:rsidDel="00AD230D">
          <w:rPr>
            <w:szCs w:val="24"/>
            <w:lang w:val="en-GB"/>
          </w:rPr>
          <w:delText>Develop further the thematic cooperation and information exchange, including by making best use of the Joint Declaration on a Regional Policy Dialogue between the European Commission and the Government of Georgia</w:delText>
        </w:r>
      </w:del>
      <w:del w:id="526" w:author="User" w:date="2017-04-25T15:30:00Z">
        <w:r w:rsidRPr="00EA1B9B" w:rsidDel="00AD230D">
          <w:rPr>
            <w:rFonts w:ascii="Sylfaen" w:hAnsi="Sylfaen"/>
            <w:szCs w:val="24"/>
            <w:lang w:val="en-GB"/>
          </w:rPr>
          <w:delText>.</w:delText>
        </w:r>
      </w:del>
    </w:p>
    <w:p w:rsidR="00AD230D" w:rsidRPr="00A77F70" w:rsidDel="00837441" w:rsidRDefault="00AD230D">
      <w:pPr>
        <w:numPr>
          <w:ilvl w:val="0"/>
          <w:numId w:val="11"/>
        </w:numPr>
        <w:spacing w:after="0"/>
        <w:jc w:val="both"/>
        <w:rPr>
          <w:del w:id="527" w:author="User" w:date="2017-04-25T15:37:00Z"/>
          <w:rFonts w:cs="Times New Roman"/>
          <w:szCs w:val="24"/>
          <w:lang w:val="en-GB" w:eastAsia="en-GB"/>
        </w:rPr>
      </w:pPr>
      <w:ins w:id="528" w:author="User" w:date="2017-04-25T15:33:00Z">
        <w:r w:rsidRPr="00A77F70">
          <w:rPr>
            <w:rFonts w:cs="Times New Roman"/>
            <w:szCs w:val="24"/>
            <w:lang w:val="en-GB"/>
          </w:rPr>
          <w:t>S</w:t>
        </w:r>
      </w:ins>
      <w:ins w:id="529" w:author="User" w:date="2017-04-25T15:31:00Z">
        <w:r w:rsidRPr="00A77F70">
          <w:rPr>
            <w:rFonts w:cs="Times New Roman"/>
            <w:szCs w:val="24"/>
            <w:lang w:val="en-GB"/>
          </w:rPr>
          <w:t>upport</w:t>
        </w:r>
      </w:ins>
      <w:ins w:id="530" w:author="User" w:date="2017-04-25T15:33:00Z">
        <w:r w:rsidRPr="00A77F70">
          <w:rPr>
            <w:rFonts w:cs="Times New Roman"/>
            <w:szCs w:val="24"/>
            <w:lang w:val="en-GB"/>
          </w:rPr>
          <w:t>ing the promotion</w:t>
        </w:r>
      </w:ins>
      <w:ins w:id="531" w:author="User" w:date="2017-04-25T15:31:00Z">
        <w:r w:rsidRPr="00A77F70">
          <w:rPr>
            <w:rFonts w:cs="Times New Roman"/>
            <w:szCs w:val="24"/>
            <w:lang w:val="en-GB"/>
          </w:rPr>
          <w:t xml:space="preserve"> of Georgian agricultural products</w:t>
        </w:r>
      </w:ins>
      <w:bookmarkStart w:id="532" w:name="_GoBack"/>
      <w:bookmarkEnd w:id="532"/>
      <w:ins w:id="533" w:author="VON HANDEL Thomas (EEAS)" w:date="2017-05-03T16:23:00Z">
        <w:r w:rsidR="00EA1B9B">
          <w:rPr>
            <w:rFonts w:cs="Times New Roman"/>
            <w:szCs w:val="24"/>
            <w:lang w:val="en-GB"/>
          </w:rPr>
          <w:t>.</w:t>
        </w:r>
      </w:ins>
    </w:p>
    <w:p w:rsidR="00EA1B9B" w:rsidRDefault="00EA1B9B">
      <w:pPr>
        <w:pStyle w:val="Heading3"/>
        <w:rPr>
          <w:ins w:id="534" w:author="VON HANDEL Thomas (EEAS)" w:date="2017-05-03T16:24:00Z"/>
          <w:rFonts w:ascii="Sylfaen" w:hAnsi="Sylfaen"/>
          <w:lang w:val="en-GB"/>
        </w:rPr>
      </w:pPr>
    </w:p>
    <w:p w:rsidR="00446CA1" w:rsidRPr="00A77F70" w:rsidRDefault="00FF28EE">
      <w:pPr>
        <w:pStyle w:val="Heading3"/>
        <w:rPr>
          <w:rFonts w:ascii="Sylfaen" w:hAnsi="Sylfaen"/>
          <w:lang w:val="en-GB"/>
        </w:rPr>
      </w:pPr>
      <w:r w:rsidRPr="00A77F70">
        <w:rPr>
          <w:rFonts w:ascii="Sylfaen" w:hAnsi="Sylfaen"/>
          <w:lang w:val="en-GB"/>
        </w:rPr>
        <w:t>Public Internal Financial Control and External Audit</w:t>
      </w:r>
    </w:p>
    <w:p w:rsidR="00446CA1" w:rsidRPr="00A77F70" w:rsidRDefault="00FF28EE">
      <w:pPr>
        <w:spacing w:after="0"/>
        <w:jc w:val="both"/>
        <w:rPr>
          <w:rFonts w:eastAsia="Times New Roman"/>
          <w:szCs w:val="24"/>
          <w:lang w:val="en-GB" w:eastAsia="fr-BE"/>
        </w:rPr>
      </w:pPr>
      <w:r w:rsidRPr="00A77F70">
        <w:rPr>
          <w:rFonts w:ascii="Sylfaen" w:eastAsia="Times New Roman" w:hAnsi="Sylfaen"/>
          <w:szCs w:val="24"/>
          <w:lang w:val="en-GB" w:eastAsia="fr-BE"/>
        </w:rPr>
        <w:t>The P</w:t>
      </w:r>
      <w:r w:rsidRPr="00A77F70">
        <w:rPr>
          <w:rFonts w:eastAsia="Times New Roman"/>
          <w:b/>
          <w:szCs w:val="24"/>
          <w:lang w:val="en-GB" w:eastAsia="fr-BE"/>
        </w:rPr>
        <w:t>a</w:t>
      </w:r>
      <w:r w:rsidR="003A080F" w:rsidRPr="00A77F70">
        <w:rPr>
          <w:rFonts w:eastAsia="Times New Roman"/>
          <w:szCs w:val="24"/>
          <w:lang w:val="en-GB" w:eastAsia="fr-BE"/>
        </w:rPr>
        <w:t>rties will cooperate with the aim to ensure the development of public financial control and external audit by:</w:t>
      </w:r>
    </w:p>
    <w:p w:rsidR="00446CA1" w:rsidRPr="00A77F70" w:rsidRDefault="00446CA1">
      <w:pPr>
        <w:spacing w:after="0"/>
        <w:jc w:val="both"/>
        <w:rPr>
          <w:rFonts w:eastAsia="Times New Roman"/>
          <w:szCs w:val="24"/>
          <w:u w:val="single"/>
          <w:lang w:val="en-GB" w:eastAsia="fr-BE"/>
        </w:rPr>
      </w:pPr>
    </w:p>
    <w:p w:rsidR="00446CA1" w:rsidRPr="00A77F70" w:rsidRDefault="003A080F">
      <w:pPr>
        <w:rPr>
          <w:rFonts w:eastAsia="Times New Roman"/>
          <w:u w:val="single"/>
          <w:lang w:val="en-GB" w:eastAsia="fr-BE"/>
        </w:rPr>
      </w:pPr>
      <w:r w:rsidRPr="00A77F70">
        <w:rPr>
          <w:rFonts w:eastAsia="Times New Roman"/>
          <w:u w:val="single"/>
          <w:lang w:val="en-GB" w:eastAsia="fr-BE"/>
        </w:rPr>
        <w:t>Short-term priorities</w:t>
      </w:r>
    </w:p>
    <w:p w:rsidR="00446CA1" w:rsidRPr="00A77F70" w:rsidRDefault="003A080F">
      <w:pPr>
        <w:numPr>
          <w:ilvl w:val="0"/>
          <w:numId w:val="1"/>
        </w:numPr>
        <w:spacing w:after="0"/>
        <w:jc w:val="both"/>
        <w:rPr>
          <w:lang w:val="en-GB" w:eastAsia="fr-BE"/>
        </w:rPr>
      </w:pPr>
      <w:r w:rsidRPr="00A77F70">
        <w:rPr>
          <w:lang w:val="en-GB" w:eastAsia="fr-BE"/>
        </w:rPr>
        <w:t>Further develop the internal control system under decentralised managerial responsibility, including functionally independent internal audit in state authorities by ensuring harmonisation with generally-accepted international standards, frameworks and EU good practice;</w:t>
      </w:r>
    </w:p>
    <w:p w:rsidR="00446CA1" w:rsidRPr="00A77F70" w:rsidRDefault="00446CA1">
      <w:pPr>
        <w:spacing w:after="0"/>
        <w:ind w:left="720"/>
        <w:jc w:val="both"/>
        <w:rPr>
          <w:lang w:val="en-GB" w:eastAsia="fr-BE"/>
        </w:rPr>
      </w:pPr>
    </w:p>
    <w:p w:rsidR="00446CA1" w:rsidRPr="00A77F70" w:rsidRDefault="003A080F">
      <w:pPr>
        <w:rPr>
          <w:u w:val="single"/>
          <w:lang w:val="en-GB" w:eastAsia="fr-BE"/>
        </w:rPr>
      </w:pPr>
      <w:r w:rsidRPr="00A77F70">
        <w:rPr>
          <w:u w:val="single"/>
          <w:lang w:val="en-GB" w:eastAsia="fr-BE"/>
        </w:rPr>
        <w:t>Medium-term priorities</w:t>
      </w:r>
    </w:p>
    <w:p w:rsidR="00446CA1" w:rsidRPr="00A77F70" w:rsidRDefault="003A080F">
      <w:pPr>
        <w:numPr>
          <w:ilvl w:val="0"/>
          <w:numId w:val="1"/>
        </w:numPr>
        <w:spacing w:after="0"/>
        <w:jc w:val="both"/>
        <w:rPr>
          <w:lang w:val="en-GB" w:eastAsia="fr-BE"/>
        </w:rPr>
      </w:pPr>
      <w:r w:rsidRPr="00A77F70">
        <w:rPr>
          <w:lang w:val="en-GB" w:eastAsia="fr-BE"/>
        </w:rPr>
        <w:lastRenderedPageBreak/>
        <w:t>Continue to improve the internal control and internal audit system in the public sector in line with a gap assessment between actual practice and generally accepted international standards, frameworks and EU good practice;</w:t>
      </w:r>
    </w:p>
    <w:p w:rsidR="00446CA1" w:rsidRPr="00A77F70" w:rsidRDefault="003A080F">
      <w:pPr>
        <w:numPr>
          <w:ilvl w:val="0"/>
          <w:numId w:val="1"/>
        </w:numPr>
        <w:spacing w:after="0"/>
        <w:jc w:val="both"/>
        <w:rPr>
          <w:rFonts w:eastAsia="Times New Roman"/>
          <w:szCs w:val="24"/>
          <w:lang w:val="en-GB" w:eastAsia="fr-BE"/>
        </w:rPr>
      </w:pPr>
      <w:r w:rsidRPr="00A77F70">
        <w:rPr>
          <w:lang w:val="en-GB" w:eastAsia="fr-BE"/>
        </w:rPr>
        <w:t>Ensure further development of the external audit function of the Court of Accounts (State Audit Office of Georgia), in line with generally-accepted international standards (INTOSAI);</w:t>
      </w:r>
    </w:p>
    <w:p w:rsidR="00446CA1" w:rsidRPr="00A77F70" w:rsidRDefault="00446CA1">
      <w:pPr>
        <w:pStyle w:val="Heading3"/>
        <w:rPr>
          <w:lang w:val="en-GB"/>
        </w:rPr>
      </w:pPr>
    </w:p>
    <w:p w:rsidR="00446CA1" w:rsidRPr="00A77F70" w:rsidRDefault="003A080F">
      <w:pPr>
        <w:pStyle w:val="Heading3"/>
        <w:rPr>
          <w:lang w:val="en-GB"/>
        </w:rPr>
      </w:pPr>
      <w:r w:rsidRPr="00A77F70">
        <w:rPr>
          <w:lang w:val="en-GB"/>
        </w:rPr>
        <w:t>Taxation</w:t>
      </w:r>
    </w:p>
    <w:p w:rsidR="00446CA1" w:rsidRPr="00A77F70" w:rsidRDefault="003A080F">
      <w:pPr>
        <w:spacing w:after="0"/>
        <w:jc w:val="both"/>
        <w:rPr>
          <w:rFonts w:eastAsia="Times New Roman"/>
          <w:lang w:val="en-GB" w:eastAsia="en-GB"/>
        </w:rPr>
      </w:pPr>
      <w:r w:rsidRPr="00A77F70">
        <w:rPr>
          <w:rFonts w:eastAsia="Times New Roman"/>
          <w:lang w:val="en-GB" w:eastAsia="en-GB"/>
        </w:rPr>
        <w:t xml:space="preserve">The Parties will enhance and strengthen cooperation aimed at the improvement and development of Georgia's tax system and administration, based on EU and international standards, including preparation for gradual approximation to the EU </w:t>
      </w:r>
      <w:r w:rsidRPr="00A77F70">
        <w:rPr>
          <w:rFonts w:eastAsia="Times New Roman"/>
          <w:i/>
          <w:lang w:val="en-GB" w:eastAsia="en-GB"/>
        </w:rPr>
        <w:t>acquis</w:t>
      </w:r>
      <w:r w:rsidRPr="00A77F70">
        <w:rPr>
          <w:rFonts w:eastAsia="Times New Roman"/>
          <w:lang w:val="en-GB" w:eastAsia="en-GB"/>
        </w:rPr>
        <w:t xml:space="preserve"> and international instruments as laid down in the relevant annex of the Association Agreement, in particular by:</w:t>
      </w:r>
    </w:p>
    <w:p w:rsidR="00446CA1" w:rsidRPr="00A77F70" w:rsidRDefault="003A080F">
      <w:pPr>
        <w:numPr>
          <w:ilvl w:val="0"/>
          <w:numId w:val="49"/>
        </w:numPr>
        <w:spacing w:after="0"/>
        <w:jc w:val="both"/>
        <w:rPr>
          <w:lang w:val="en-GB" w:eastAsia="en-GB"/>
        </w:rPr>
      </w:pPr>
      <w:r w:rsidRPr="00A77F70">
        <w:rPr>
          <w:lang w:val="en-GB" w:eastAsia="en-GB"/>
        </w:rPr>
        <w:t>Improving and simplifying tax legislation;</w:t>
      </w:r>
    </w:p>
    <w:p w:rsidR="00446CA1" w:rsidRPr="00A77F70" w:rsidRDefault="003A080F">
      <w:pPr>
        <w:numPr>
          <w:ilvl w:val="0"/>
          <w:numId w:val="49"/>
        </w:numPr>
        <w:spacing w:after="0"/>
        <w:jc w:val="both"/>
        <w:rPr>
          <w:lang w:val="en-GB" w:eastAsia="en-GB"/>
        </w:rPr>
      </w:pPr>
      <w:r w:rsidRPr="00A77F70">
        <w:rPr>
          <w:lang w:val="en-GB" w:eastAsia="en-GB"/>
        </w:rPr>
        <w:t>Improving international tax cooperation in order to enhance good governance in the tax area i.e. the principles of transparency, exchange of information and fair tax competition;</w:t>
      </w:r>
    </w:p>
    <w:p w:rsidR="00446CA1" w:rsidRPr="00A77F70" w:rsidRDefault="003A080F">
      <w:pPr>
        <w:numPr>
          <w:ilvl w:val="0"/>
          <w:numId w:val="49"/>
        </w:numPr>
        <w:spacing w:after="0"/>
        <w:jc w:val="both"/>
        <w:rPr>
          <w:lang w:val="en-GB" w:eastAsia="en-GB"/>
        </w:rPr>
      </w:pPr>
      <w:r w:rsidRPr="00A77F70">
        <w:rPr>
          <w:lang w:val="en-GB" w:eastAsia="en-GB"/>
        </w:rPr>
        <w:t>Improving capacity of the tax administration, in particular by moving towards a more focused, risk based system for tax control and audits;</w:t>
      </w:r>
    </w:p>
    <w:p w:rsidR="00446CA1" w:rsidRPr="00A77F70" w:rsidRDefault="003A080F">
      <w:pPr>
        <w:numPr>
          <w:ilvl w:val="0"/>
          <w:numId w:val="49"/>
        </w:numPr>
        <w:spacing w:after="0"/>
        <w:jc w:val="both"/>
        <w:rPr>
          <w:lang w:val="en-GB" w:eastAsia="en-GB"/>
        </w:rPr>
      </w:pPr>
      <w:r w:rsidRPr="00A77F70">
        <w:rPr>
          <w:lang w:val="en-GB" w:eastAsia="en-GB"/>
        </w:rPr>
        <w:t>Taking measures to harmonise policies in counteracting and fighting fraud and smuggling of excisable products;</w:t>
      </w:r>
    </w:p>
    <w:p w:rsidR="00446CA1" w:rsidRPr="00A77F70" w:rsidRDefault="003A080F">
      <w:pPr>
        <w:numPr>
          <w:ilvl w:val="0"/>
          <w:numId w:val="49"/>
        </w:numPr>
        <w:spacing w:after="0"/>
        <w:jc w:val="both"/>
        <w:rPr>
          <w:lang w:val="en-GB" w:eastAsia="en-GB"/>
        </w:rPr>
      </w:pPr>
      <w:r w:rsidRPr="00A77F70">
        <w:rPr>
          <w:lang w:val="en-GB" w:eastAsia="en-GB"/>
        </w:rPr>
        <w:t>Developing cooperation with the tax administrations of EU Member States by exchanging new experiences and trends in the field of taxation.</w:t>
      </w:r>
    </w:p>
    <w:p w:rsidR="00446CA1" w:rsidRPr="00A77F70" w:rsidRDefault="00446CA1">
      <w:pPr>
        <w:spacing w:after="0"/>
        <w:jc w:val="both"/>
        <w:rPr>
          <w:rFonts w:eastAsia="Times New Roman"/>
          <w:b/>
          <w:i/>
          <w:szCs w:val="24"/>
          <w:lang w:val="en-GB" w:eastAsia="fr-BE"/>
        </w:rPr>
      </w:pPr>
    </w:p>
    <w:p w:rsidR="00446CA1" w:rsidRPr="00A77F70" w:rsidRDefault="003A080F">
      <w:pPr>
        <w:pStyle w:val="Heading3"/>
        <w:rPr>
          <w:lang w:val="en-GB"/>
        </w:rPr>
      </w:pPr>
      <w:r w:rsidRPr="00A77F70">
        <w:rPr>
          <w:lang w:val="en-GB"/>
        </w:rPr>
        <w:t>Statistics</w:t>
      </w:r>
    </w:p>
    <w:p w:rsidR="00446CA1" w:rsidRPr="00A77F70" w:rsidRDefault="003A080F">
      <w:pPr>
        <w:spacing w:after="0"/>
        <w:jc w:val="both"/>
        <w:rPr>
          <w:rFonts w:eastAsia="Times New Roman"/>
          <w:szCs w:val="24"/>
          <w:lang w:val="en-GB" w:eastAsia="fr-BE"/>
        </w:rPr>
      </w:pPr>
      <w:r w:rsidRPr="00A77F70">
        <w:rPr>
          <w:rFonts w:eastAsia="Times New Roman"/>
          <w:szCs w:val="24"/>
          <w:lang w:val="en-GB" w:eastAsia="fr-BE"/>
        </w:rPr>
        <w:t>The Parties will cooperate</w:t>
      </w:r>
      <w:del w:id="535" w:author="User" w:date="2017-04-25T15:41:00Z">
        <w:r w:rsidRPr="00A77F70" w:rsidDel="00837441">
          <w:rPr>
            <w:rFonts w:eastAsia="Times New Roman"/>
            <w:szCs w:val="24"/>
            <w:lang w:val="en-GB" w:eastAsia="fr-BE"/>
          </w:rPr>
          <w:delText xml:space="preserve"> in order to prepare for approximation to the EU </w:delText>
        </w:r>
        <w:r w:rsidRPr="00A77F70" w:rsidDel="00837441">
          <w:rPr>
            <w:rFonts w:eastAsia="Times New Roman"/>
            <w:i/>
            <w:szCs w:val="24"/>
            <w:lang w:val="en-GB" w:eastAsia="fr-BE"/>
          </w:rPr>
          <w:delText>acquis</w:delText>
        </w:r>
        <w:r w:rsidRPr="00A77F70" w:rsidDel="00837441">
          <w:rPr>
            <w:rFonts w:eastAsia="Times New Roman"/>
            <w:szCs w:val="24"/>
            <w:lang w:val="en-GB" w:eastAsia="fr-BE"/>
          </w:rPr>
          <w:delText xml:space="preserve"> in the field of statistics</w:delText>
        </w:r>
      </w:del>
      <w:ins w:id="536" w:author="User" w:date="2017-04-25T15:41:00Z">
        <w:r w:rsidR="00837441" w:rsidRPr="00A77F70">
          <w:rPr>
            <w:rFonts w:eastAsia="Times New Roman"/>
            <w:szCs w:val="24"/>
            <w:lang w:val="en-GB" w:eastAsia="fr-BE"/>
          </w:rPr>
          <w:t xml:space="preserve"> on</w:t>
        </w:r>
      </w:ins>
      <w:del w:id="537" w:author="User" w:date="2017-04-25T15:41:00Z">
        <w:r w:rsidRPr="00A77F70" w:rsidDel="00837441">
          <w:rPr>
            <w:rFonts w:eastAsia="Times New Roman"/>
            <w:szCs w:val="24"/>
            <w:lang w:val="en-GB" w:eastAsia="fr-BE"/>
          </w:rPr>
          <w:delText>, in particular by</w:delText>
        </w:r>
      </w:del>
      <w:r w:rsidRPr="00A77F70">
        <w:rPr>
          <w:rFonts w:eastAsia="Times New Roman"/>
          <w:szCs w:val="24"/>
          <w:lang w:val="en-GB" w:eastAsia="fr-BE"/>
        </w:rPr>
        <w:t>:</w:t>
      </w:r>
    </w:p>
    <w:p w:rsidR="00446CA1" w:rsidRPr="00A77F70" w:rsidRDefault="00446CA1">
      <w:pPr>
        <w:spacing w:after="0"/>
        <w:jc w:val="both"/>
        <w:rPr>
          <w:rFonts w:eastAsia="Times New Roman"/>
          <w:szCs w:val="24"/>
          <w:u w:val="single"/>
          <w:lang w:val="en-GB" w:eastAsia="fr-BE"/>
        </w:rPr>
      </w:pPr>
    </w:p>
    <w:p w:rsidR="00446CA1" w:rsidRPr="00A77F70" w:rsidRDefault="003A080F">
      <w:pPr>
        <w:rPr>
          <w:u w:val="single"/>
          <w:lang w:val="en-GB" w:eastAsia="fr-BE"/>
        </w:rPr>
      </w:pPr>
      <w:r w:rsidRPr="00A77F70">
        <w:rPr>
          <w:rFonts w:eastAsia="Times New Roman"/>
          <w:u w:val="single"/>
          <w:lang w:val="en-GB" w:eastAsia="fr-BE"/>
        </w:rPr>
        <w:t>Medium-term priorities</w:t>
      </w:r>
    </w:p>
    <w:p w:rsidR="00837441" w:rsidRPr="00A77F70" w:rsidRDefault="00837441" w:rsidP="00837441">
      <w:pPr>
        <w:numPr>
          <w:ilvl w:val="0"/>
          <w:numId w:val="8"/>
        </w:numPr>
        <w:spacing w:after="0"/>
        <w:jc w:val="both"/>
        <w:rPr>
          <w:ins w:id="538" w:author="User" w:date="2017-04-25T15:44:00Z"/>
          <w:lang w:val="en-GB" w:eastAsia="fr-BE"/>
        </w:rPr>
      </w:pPr>
      <w:ins w:id="539" w:author="User" w:date="2017-04-25T15:44:00Z">
        <w:r w:rsidRPr="00A77F70">
          <w:rPr>
            <w:color w:val="000000"/>
            <w:szCs w:val="24"/>
            <w:lang w:val="en-GB" w:eastAsia="fr-BE"/>
          </w:rPr>
          <w:t>Address statistical discrepancies in measuring bilateral EU-Georgia trade data;</w:t>
        </w:r>
      </w:ins>
    </w:p>
    <w:p w:rsidR="00837441" w:rsidRPr="00A77F70" w:rsidRDefault="00837441" w:rsidP="00837441">
      <w:pPr>
        <w:numPr>
          <w:ilvl w:val="0"/>
          <w:numId w:val="8"/>
        </w:numPr>
        <w:spacing w:after="0"/>
        <w:jc w:val="both"/>
        <w:rPr>
          <w:ins w:id="540" w:author="User" w:date="2017-04-25T15:44:00Z"/>
          <w:lang w:val="en-GB" w:eastAsia="fr-BE"/>
        </w:rPr>
      </w:pPr>
      <w:ins w:id="541" w:author="User" w:date="2017-04-25T15:44:00Z">
        <w:r w:rsidRPr="00A77F70">
          <w:rPr>
            <w:color w:val="000000"/>
            <w:szCs w:val="24"/>
            <w:lang w:val="en-GB" w:eastAsia="fr-BE"/>
          </w:rPr>
          <w:t>Continue ensuring availability of statistics and data to researchers, journalists and the broader public.</w:t>
        </w:r>
      </w:ins>
    </w:p>
    <w:p w:rsidR="00837441" w:rsidRPr="00A77F70" w:rsidRDefault="00837441">
      <w:pPr>
        <w:numPr>
          <w:ilvl w:val="0"/>
          <w:numId w:val="8"/>
        </w:numPr>
        <w:spacing w:after="0"/>
        <w:jc w:val="both"/>
        <w:rPr>
          <w:ins w:id="542" w:author="User" w:date="2017-04-25T15:41:00Z"/>
          <w:lang w:val="en-GB" w:eastAsia="fr-BE"/>
        </w:rPr>
      </w:pPr>
      <w:ins w:id="543" w:author="User" w:date="2017-04-25T15:44:00Z">
        <w:r w:rsidRPr="00A77F70">
          <w:rPr>
            <w:rFonts w:eastAsia="Times New Roman"/>
            <w:szCs w:val="24"/>
            <w:lang w:val="en-GB" w:eastAsia="fr-BE"/>
          </w:rPr>
          <w:t>P</w:t>
        </w:r>
      </w:ins>
      <w:ins w:id="544" w:author="User" w:date="2017-04-25T15:41:00Z">
        <w:r w:rsidRPr="00A77F70">
          <w:rPr>
            <w:rFonts w:eastAsia="Times New Roman"/>
            <w:szCs w:val="24"/>
            <w:lang w:val="en-GB" w:eastAsia="fr-BE"/>
          </w:rPr>
          <w:t xml:space="preserve">reparing for approximation to the EU </w:t>
        </w:r>
        <w:r w:rsidRPr="00A77F70">
          <w:rPr>
            <w:rFonts w:eastAsia="Times New Roman"/>
            <w:i/>
            <w:szCs w:val="24"/>
            <w:lang w:val="en-GB" w:eastAsia="fr-BE"/>
          </w:rPr>
          <w:t>acquis</w:t>
        </w:r>
      </w:ins>
      <w:ins w:id="545" w:author="User" w:date="2017-04-25T15:43:00Z">
        <w:r w:rsidRPr="00A77F70">
          <w:rPr>
            <w:rFonts w:eastAsia="Times New Roman"/>
            <w:i/>
            <w:szCs w:val="24"/>
            <w:lang w:val="en-GB" w:eastAsia="fr-BE"/>
          </w:rPr>
          <w:t>, in particular by:</w:t>
        </w:r>
      </w:ins>
      <w:ins w:id="546" w:author="User" w:date="2017-04-25T15:41:00Z">
        <w:r w:rsidRPr="00A77F70">
          <w:rPr>
            <w:rFonts w:eastAsia="Times New Roman"/>
            <w:szCs w:val="24"/>
            <w:lang w:val="en-GB" w:eastAsia="fr-BE"/>
          </w:rPr>
          <w:t xml:space="preserve"> </w:t>
        </w:r>
      </w:ins>
    </w:p>
    <w:p w:rsidR="00873620" w:rsidRPr="00A77F70" w:rsidRDefault="003A080F">
      <w:pPr>
        <w:numPr>
          <w:ilvl w:val="0"/>
          <w:numId w:val="82"/>
        </w:numPr>
        <w:spacing w:after="0"/>
        <w:ind w:left="1080"/>
        <w:jc w:val="both"/>
        <w:rPr>
          <w:lang w:val="en-GB" w:eastAsia="fr-BE"/>
        </w:rPr>
      </w:pPr>
      <w:r w:rsidRPr="00A77F70">
        <w:rPr>
          <w:lang w:val="en-GB" w:eastAsia="fr-BE"/>
        </w:rPr>
        <w:t>Introduction of quality reporting for most of the statistical surveys;</w:t>
      </w:r>
    </w:p>
    <w:p w:rsidR="00873620" w:rsidRPr="00A77F70" w:rsidRDefault="003A080F">
      <w:pPr>
        <w:numPr>
          <w:ilvl w:val="0"/>
          <w:numId w:val="82"/>
        </w:numPr>
        <w:spacing w:after="0"/>
        <w:ind w:left="1080"/>
        <w:jc w:val="both"/>
        <w:rPr>
          <w:lang w:val="en-GB" w:eastAsia="fr-BE"/>
        </w:rPr>
      </w:pPr>
      <w:r w:rsidRPr="00A77F70">
        <w:rPr>
          <w:lang w:val="en-GB" w:eastAsia="fr-BE"/>
        </w:rPr>
        <w:t xml:space="preserve">Completing the introduction of SNA 2008; </w:t>
      </w:r>
    </w:p>
    <w:p w:rsidR="00873620" w:rsidRPr="00A77F70" w:rsidRDefault="003A080F">
      <w:pPr>
        <w:numPr>
          <w:ilvl w:val="0"/>
          <w:numId w:val="82"/>
        </w:numPr>
        <w:spacing w:after="0"/>
        <w:ind w:left="1080"/>
        <w:jc w:val="both"/>
        <w:rPr>
          <w:lang w:val="en-GB" w:eastAsia="fr-BE"/>
        </w:rPr>
      </w:pPr>
      <w:r w:rsidRPr="00A77F70">
        <w:rPr>
          <w:lang w:val="en-GB" w:eastAsia="fr-BE"/>
        </w:rPr>
        <w:t xml:space="preserve">Alignment of the Business Statistics Methodology with EU standards and business statistics oriented on the future data requirements as contained in the Framework Regulation for Integrated Business Statistics (FRIBS); promote </w:t>
      </w:r>
      <w:r w:rsidRPr="00A77F70">
        <w:rPr>
          <w:color w:val="000000"/>
          <w:szCs w:val="24"/>
          <w:lang w:val="en-GB" w:eastAsia="fr-BE"/>
        </w:rPr>
        <w:t>sharing experience of the EU countries in implementing FRIBS is desirable for enhancing the alignment process;</w:t>
      </w:r>
    </w:p>
    <w:p w:rsidR="00446CA1" w:rsidRPr="00A77F70" w:rsidDel="00837441" w:rsidRDefault="003A080F">
      <w:pPr>
        <w:numPr>
          <w:ilvl w:val="0"/>
          <w:numId w:val="8"/>
        </w:numPr>
        <w:spacing w:after="0"/>
        <w:jc w:val="both"/>
        <w:rPr>
          <w:del w:id="547" w:author="User" w:date="2017-04-25T15:44:00Z"/>
          <w:lang w:val="en-GB" w:eastAsia="fr-BE"/>
        </w:rPr>
      </w:pPr>
      <w:del w:id="548" w:author="User" w:date="2017-04-25T15:44:00Z">
        <w:r w:rsidRPr="00A77F70" w:rsidDel="00837441">
          <w:rPr>
            <w:color w:val="000000"/>
            <w:szCs w:val="24"/>
            <w:lang w:val="en-GB" w:eastAsia="fr-BE"/>
          </w:rPr>
          <w:lastRenderedPageBreak/>
          <w:delText>Address statistical discrepancies in measuring bilateral EU-Georgia trade data;</w:delText>
        </w:r>
      </w:del>
    </w:p>
    <w:p w:rsidR="00446CA1" w:rsidRPr="00A77F70" w:rsidRDefault="003A080F">
      <w:pPr>
        <w:numPr>
          <w:ilvl w:val="0"/>
          <w:numId w:val="8"/>
        </w:numPr>
        <w:spacing w:after="0"/>
        <w:jc w:val="both"/>
        <w:rPr>
          <w:lang w:val="en-GB" w:eastAsia="fr-BE"/>
        </w:rPr>
      </w:pPr>
      <w:del w:id="549" w:author="User" w:date="2017-04-25T15:44:00Z">
        <w:r w:rsidRPr="00A77F70" w:rsidDel="00837441">
          <w:rPr>
            <w:color w:val="000000"/>
            <w:szCs w:val="24"/>
            <w:lang w:val="en-GB" w:eastAsia="fr-BE"/>
          </w:rPr>
          <w:delText>Ensure availability of statistics and data to researchers, journalists and the broader public.</w:delText>
        </w:r>
      </w:del>
    </w:p>
    <w:p w:rsidR="00446CA1" w:rsidRPr="00A77F70" w:rsidRDefault="00446CA1">
      <w:pPr>
        <w:spacing w:after="0"/>
        <w:jc w:val="both"/>
        <w:rPr>
          <w:rFonts w:eastAsia="Times New Roman"/>
          <w:b/>
          <w:bCs/>
          <w:szCs w:val="24"/>
          <w:lang w:val="en-GB" w:eastAsia="fr-BE"/>
        </w:rPr>
      </w:pPr>
    </w:p>
    <w:p w:rsidR="00446CA1" w:rsidRPr="00A77F70" w:rsidRDefault="003A080F">
      <w:pPr>
        <w:pStyle w:val="Heading3"/>
        <w:rPr>
          <w:lang w:val="en-GB"/>
        </w:rPr>
      </w:pPr>
      <w:r w:rsidRPr="00A77F70">
        <w:rPr>
          <w:lang w:val="en-GB"/>
        </w:rPr>
        <w:t>Consumer Policy</w:t>
      </w:r>
    </w:p>
    <w:p w:rsidR="00446CA1" w:rsidRPr="00A77F70" w:rsidRDefault="003A080F">
      <w:pPr>
        <w:spacing w:after="0"/>
        <w:jc w:val="both"/>
        <w:rPr>
          <w:lang w:val="en-GB" w:eastAsia="fr-BE"/>
        </w:rPr>
      </w:pPr>
      <w:r w:rsidRPr="00A77F70">
        <w:rPr>
          <w:szCs w:val="24"/>
          <w:lang w:val="en-GB" w:eastAsia="en-GB"/>
        </w:rPr>
        <w:t xml:space="preserve">In view of the preparation for the implementation of the EU </w:t>
      </w:r>
      <w:r w:rsidRPr="00A77F70">
        <w:rPr>
          <w:i/>
          <w:szCs w:val="24"/>
          <w:lang w:val="en-GB" w:eastAsia="en-GB"/>
        </w:rPr>
        <w:t>acquis</w:t>
      </w:r>
      <w:r w:rsidRPr="00A77F70">
        <w:rPr>
          <w:szCs w:val="24"/>
          <w:lang w:val="en-GB" w:eastAsia="en-GB"/>
        </w:rPr>
        <w:t xml:space="preserve"> and international instruments mentioned in relevant Annexes to the Association Agreement, the Parties will cooperate in:</w:t>
      </w:r>
    </w:p>
    <w:p w:rsidR="007C5BEB" w:rsidRPr="00A77F70" w:rsidRDefault="007C5BEB" w:rsidP="007C5BEB">
      <w:pPr>
        <w:numPr>
          <w:ilvl w:val="0"/>
          <w:numId w:val="61"/>
        </w:numPr>
        <w:spacing w:after="0"/>
        <w:jc w:val="both"/>
        <w:rPr>
          <w:szCs w:val="24"/>
          <w:lang w:val="en-GB" w:eastAsia="fr-BE"/>
        </w:rPr>
      </w:pPr>
      <w:moveToRangeStart w:id="550" w:author="User" w:date="2017-04-25T15:46:00Z" w:name="move480898537"/>
      <w:moveTo w:id="551" w:author="User" w:date="2017-04-25T15:46:00Z">
        <w:r w:rsidRPr="00A77F70">
          <w:rPr>
            <w:rFonts w:eastAsia="Times New Roman"/>
            <w:szCs w:val="24"/>
            <w:lang w:val="en-GB" w:eastAsia="fr-BE"/>
          </w:rPr>
          <w:t>Supporting Georgia to gradually approximate its legislation to the relevant EU legislation and international instruments within the stipulated timeframes in annex XXIX of the A</w:t>
        </w:r>
      </w:moveTo>
      <w:ins w:id="552" w:author="VON HANDEL Thomas (EEAS)" w:date="2017-05-03T16:26:00Z">
        <w:r w:rsidR="00EA1B9B">
          <w:rPr>
            <w:rFonts w:eastAsia="Times New Roman"/>
            <w:szCs w:val="24"/>
            <w:lang w:val="en-GB" w:eastAsia="fr-BE"/>
          </w:rPr>
          <w:t xml:space="preserve">ssociation </w:t>
        </w:r>
      </w:ins>
      <w:moveTo w:id="553" w:author="User" w:date="2017-04-25T15:46:00Z">
        <w:r w:rsidRPr="00A77F70">
          <w:rPr>
            <w:rFonts w:eastAsia="Times New Roman"/>
            <w:szCs w:val="24"/>
            <w:lang w:val="en-GB" w:eastAsia="fr-BE"/>
          </w:rPr>
          <w:t>A</w:t>
        </w:r>
      </w:moveTo>
      <w:ins w:id="554" w:author="VON HANDEL Thomas (EEAS)" w:date="2017-05-03T16:27:00Z">
        <w:r w:rsidR="00EA1B9B">
          <w:rPr>
            <w:rFonts w:eastAsia="Times New Roman"/>
            <w:szCs w:val="24"/>
            <w:lang w:val="en-GB" w:eastAsia="fr-BE"/>
          </w:rPr>
          <w:t>greement</w:t>
        </w:r>
      </w:ins>
      <w:moveTo w:id="555" w:author="User" w:date="2017-04-25T15:46:00Z">
        <w:r w:rsidRPr="00A77F70">
          <w:rPr>
            <w:rFonts w:eastAsia="Times New Roman"/>
            <w:szCs w:val="24"/>
            <w:lang w:val="en-GB" w:eastAsia="fr-BE"/>
          </w:rPr>
          <w:t>.</w:t>
        </w:r>
      </w:moveTo>
    </w:p>
    <w:moveToRangeEnd w:id="550"/>
    <w:p w:rsidR="00446CA1" w:rsidRPr="00A77F70" w:rsidRDefault="003A080F">
      <w:pPr>
        <w:numPr>
          <w:ilvl w:val="0"/>
          <w:numId w:val="61"/>
        </w:numPr>
        <w:spacing w:after="0"/>
        <w:jc w:val="both"/>
        <w:rPr>
          <w:lang w:val="en-GB" w:eastAsia="en-GB"/>
        </w:rPr>
      </w:pPr>
      <w:r w:rsidRPr="00A77F70">
        <w:rPr>
          <w:lang w:val="en-GB" w:eastAsia="en-GB"/>
        </w:rPr>
        <w:t>Strengthening consumer protection in Georgia, notably through training of government officials and other consumer interest representatives on the approximation with EU legislation and its subsequent implementation.</w:t>
      </w:r>
    </w:p>
    <w:p w:rsidR="00446CA1" w:rsidRPr="00A77F70" w:rsidRDefault="00446CA1">
      <w:pPr>
        <w:spacing w:after="0"/>
        <w:jc w:val="both"/>
        <w:rPr>
          <w:lang w:val="en-GB" w:eastAsia="en-GB"/>
        </w:rPr>
      </w:pPr>
    </w:p>
    <w:p w:rsidR="00446CA1" w:rsidRPr="00A77F70" w:rsidRDefault="003A080F">
      <w:pPr>
        <w:pStyle w:val="Heading3"/>
        <w:rPr>
          <w:lang w:val="en-GB"/>
        </w:rPr>
      </w:pPr>
      <w:r w:rsidRPr="00A77F70">
        <w:rPr>
          <w:lang w:val="en-GB"/>
        </w:rPr>
        <w:t>Company Law, Account</w:t>
      </w:r>
      <w:r w:rsidRPr="00EA1B9B">
        <w:rPr>
          <w:rStyle w:val="Heading3Char"/>
          <w:i/>
          <w:lang w:val="en-GB"/>
        </w:rPr>
        <w:t>i</w:t>
      </w:r>
      <w:r w:rsidRPr="00A77F70">
        <w:rPr>
          <w:lang w:val="en-GB"/>
        </w:rPr>
        <w:t>ng and Auditing and Corporate Governance</w:t>
      </w:r>
    </w:p>
    <w:p w:rsidR="00446CA1" w:rsidRPr="00A77F70" w:rsidRDefault="003A080F">
      <w:pPr>
        <w:spacing w:after="0"/>
        <w:jc w:val="both"/>
        <w:rPr>
          <w:lang w:val="en-GB" w:eastAsia="fr-BE"/>
        </w:rPr>
      </w:pPr>
      <w:r w:rsidRPr="00A77F70">
        <w:rPr>
          <w:szCs w:val="24"/>
          <w:lang w:val="en-GB" w:eastAsia="en-GB"/>
        </w:rPr>
        <w:t xml:space="preserve">The Parties will cooperate in view of Georgia's preparation for the approximation implementation of the EU </w:t>
      </w:r>
      <w:r w:rsidRPr="00A77F70">
        <w:rPr>
          <w:i/>
          <w:szCs w:val="24"/>
          <w:lang w:val="en-GB" w:eastAsia="en-GB"/>
        </w:rPr>
        <w:t>acquis</w:t>
      </w:r>
      <w:r w:rsidRPr="00A77F70">
        <w:rPr>
          <w:szCs w:val="24"/>
          <w:lang w:val="en-GB" w:eastAsia="en-GB"/>
        </w:rPr>
        <w:t xml:space="preserve"> and international instruments mentioned in the relevant Annex to the Association Agreement, and in particular on Georgia’s efforts to </w:t>
      </w:r>
      <w:r w:rsidRPr="00A77F70">
        <w:rPr>
          <w:lang w:val="en-GB" w:eastAsia="fr-BE"/>
        </w:rPr>
        <w:t xml:space="preserve">make greater use of their regular dialogue to deepen cooperation and discuss steps which should be taken. </w:t>
      </w:r>
    </w:p>
    <w:p w:rsidR="00446CA1" w:rsidRPr="00A77F70" w:rsidRDefault="00446CA1">
      <w:pPr>
        <w:spacing w:after="0"/>
        <w:jc w:val="both"/>
        <w:rPr>
          <w:lang w:val="en-GB" w:eastAsia="fr-BE"/>
        </w:rPr>
      </w:pPr>
    </w:p>
    <w:p w:rsidR="00446CA1" w:rsidRPr="00A77F70" w:rsidRDefault="003A080F">
      <w:pPr>
        <w:rPr>
          <w:u w:val="single"/>
          <w:lang w:val="en-GB" w:eastAsia="fr-BE"/>
        </w:rPr>
      </w:pPr>
      <w:r w:rsidRPr="00A77F70">
        <w:rPr>
          <w:u w:val="single"/>
          <w:lang w:val="en-GB" w:eastAsia="fr-BE"/>
        </w:rPr>
        <w:t>Short-term priorities</w:t>
      </w:r>
    </w:p>
    <w:p w:rsidR="00446CA1" w:rsidRPr="00A77F70" w:rsidRDefault="003A080F">
      <w:pPr>
        <w:numPr>
          <w:ilvl w:val="0"/>
          <w:numId w:val="14"/>
        </w:numPr>
        <w:spacing w:after="0"/>
        <w:jc w:val="both"/>
        <w:rPr>
          <w:lang w:val="en-GB" w:eastAsia="fr-BE"/>
        </w:rPr>
      </w:pPr>
      <w:r w:rsidRPr="00A77F70">
        <w:rPr>
          <w:lang w:val="en-GB" w:eastAsia="fr-BE"/>
        </w:rPr>
        <w:t xml:space="preserve">Identify areas in which the EU could provide further training and capacity-building. </w:t>
      </w:r>
    </w:p>
    <w:p w:rsidR="00446CA1" w:rsidRPr="00A77F70" w:rsidRDefault="00446CA1">
      <w:pPr>
        <w:spacing w:after="0"/>
        <w:jc w:val="both"/>
        <w:rPr>
          <w:lang w:val="en-GB" w:eastAsia="fr-BE"/>
        </w:rPr>
      </w:pPr>
    </w:p>
    <w:p w:rsidR="00446CA1" w:rsidRPr="00A77F70" w:rsidRDefault="003A080F">
      <w:pPr>
        <w:rPr>
          <w:u w:val="single"/>
          <w:lang w:val="en-GB" w:eastAsia="fr-BE"/>
        </w:rPr>
      </w:pPr>
      <w:r w:rsidRPr="00A77F70">
        <w:rPr>
          <w:u w:val="single"/>
          <w:lang w:val="en-GB" w:eastAsia="fr-BE"/>
        </w:rPr>
        <w:t>Medium-term priorities</w:t>
      </w:r>
    </w:p>
    <w:p w:rsidR="00446CA1" w:rsidRPr="00A77F70" w:rsidRDefault="003A080F">
      <w:pPr>
        <w:numPr>
          <w:ilvl w:val="0"/>
          <w:numId w:val="14"/>
        </w:numPr>
        <w:spacing w:after="0"/>
        <w:jc w:val="both"/>
        <w:rPr>
          <w:lang w:val="en-GB" w:eastAsia="fr-BE"/>
        </w:rPr>
      </w:pPr>
      <w:r w:rsidRPr="00A77F70">
        <w:rPr>
          <w:lang w:val="en-GB" w:eastAsia="fr-BE"/>
        </w:rPr>
        <w:t>Development of administrative capacity of relevant state institutions;</w:t>
      </w:r>
    </w:p>
    <w:p w:rsidR="00446CA1" w:rsidRPr="00A77F70" w:rsidRDefault="003A080F">
      <w:pPr>
        <w:numPr>
          <w:ilvl w:val="0"/>
          <w:numId w:val="14"/>
        </w:numPr>
        <w:spacing w:after="0"/>
        <w:jc w:val="both"/>
        <w:rPr>
          <w:lang w:val="en-GB" w:eastAsia="fr-BE"/>
        </w:rPr>
      </w:pPr>
      <w:r w:rsidRPr="00A77F70">
        <w:rPr>
          <w:lang w:val="en-GB" w:eastAsia="fr-BE"/>
        </w:rPr>
        <w:t xml:space="preserve">Develop company and other relevant laws with regard to EU </w:t>
      </w:r>
      <w:r w:rsidRPr="00A77F70">
        <w:rPr>
          <w:i/>
          <w:lang w:val="en-GB" w:eastAsia="fr-BE"/>
        </w:rPr>
        <w:t>acquis</w:t>
      </w:r>
      <w:r w:rsidRPr="00A77F70">
        <w:rPr>
          <w:lang w:val="en-GB" w:eastAsia="fr-BE"/>
        </w:rPr>
        <w:t>;</w:t>
      </w:r>
    </w:p>
    <w:p w:rsidR="00446CA1" w:rsidRPr="00A77F70" w:rsidRDefault="003A080F">
      <w:pPr>
        <w:numPr>
          <w:ilvl w:val="0"/>
          <w:numId w:val="14"/>
        </w:numPr>
        <w:spacing w:after="0"/>
        <w:jc w:val="both"/>
        <w:rPr>
          <w:lang w:val="en-GB" w:eastAsia="fr-BE"/>
        </w:rPr>
      </w:pPr>
      <w:r w:rsidRPr="00A77F70">
        <w:rPr>
          <w:lang w:val="en-GB" w:eastAsia="fr-BE"/>
        </w:rPr>
        <w:t xml:space="preserve">Ensure </w:t>
      </w:r>
      <w:r w:rsidRPr="00A77F70">
        <w:rPr>
          <w:szCs w:val="24"/>
          <w:lang w:val="en-GB" w:eastAsia="fr-BE"/>
        </w:rPr>
        <w:t>the implementation of the rules set by the new Company law related to the compulsory disclosure of information</w:t>
      </w:r>
      <w:r w:rsidRPr="00A77F70">
        <w:rPr>
          <w:lang w:val="en-GB" w:eastAsia="fr-BE"/>
        </w:rPr>
        <w:t xml:space="preserve">; </w:t>
      </w:r>
    </w:p>
    <w:p w:rsidR="00446CA1" w:rsidRPr="00A77F70" w:rsidRDefault="003A080F">
      <w:pPr>
        <w:numPr>
          <w:ilvl w:val="0"/>
          <w:numId w:val="14"/>
        </w:numPr>
        <w:spacing w:after="0"/>
        <w:jc w:val="both"/>
        <w:rPr>
          <w:lang w:val="en-GB" w:eastAsia="fr-BE"/>
        </w:rPr>
      </w:pPr>
      <w:r w:rsidRPr="00A77F70">
        <w:rPr>
          <w:lang w:val="en-GB" w:eastAsia="fr-BE"/>
        </w:rPr>
        <w:t xml:space="preserve">Introduce relevant international auditing standards at national level and promote their application by all listed companies at national level; </w:t>
      </w:r>
    </w:p>
    <w:p w:rsidR="00446CA1" w:rsidRPr="00A77F70" w:rsidRDefault="003A080F">
      <w:pPr>
        <w:numPr>
          <w:ilvl w:val="0"/>
          <w:numId w:val="14"/>
        </w:numPr>
        <w:spacing w:after="0"/>
        <w:jc w:val="both"/>
        <w:rPr>
          <w:lang w:val="en-GB" w:eastAsia="fr-BE"/>
        </w:rPr>
      </w:pPr>
      <w:r w:rsidRPr="00A77F70">
        <w:rPr>
          <w:lang w:val="en-GB" w:eastAsia="fr-BE"/>
        </w:rPr>
        <w:t xml:space="preserve">Provide timely, relevant and precise information about the state of play and development of the existing legislation in Georgia and its conformity with the EU </w:t>
      </w:r>
      <w:r w:rsidRPr="00A77F70">
        <w:rPr>
          <w:i/>
          <w:lang w:val="en-GB" w:eastAsia="fr-BE"/>
        </w:rPr>
        <w:t>acquis</w:t>
      </w:r>
      <w:r w:rsidRPr="00A77F70">
        <w:rPr>
          <w:lang w:val="en-GB" w:eastAsia="fr-BE"/>
        </w:rPr>
        <w:t xml:space="preserve"> and exchange in advance relevant information concerning necessary institution- and capacity building relevant to the approximation of the EU </w:t>
      </w:r>
      <w:r w:rsidRPr="00A77F70">
        <w:rPr>
          <w:i/>
          <w:lang w:val="en-GB" w:eastAsia="fr-BE"/>
        </w:rPr>
        <w:t>acquis</w:t>
      </w:r>
      <w:r w:rsidRPr="00A77F70">
        <w:rPr>
          <w:lang w:val="en-GB" w:eastAsia="fr-BE"/>
        </w:rPr>
        <w:t xml:space="preserve">; (NB In this context, the government adopted the Action Plan for Financial Reporting and Auditing Reform. One of the tangible outcomes is the law on Accounting, Reporting and Auditing enacted on 8 June 2016.) </w:t>
      </w:r>
    </w:p>
    <w:p w:rsidR="00446CA1" w:rsidRPr="00A77F70" w:rsidRDefault="00446CA1">
      <w:pPr>
        <w:spacing w:after="0"/>
        <w:jc w:val="both"/>
        <w:outlineLvl w:val="0"/>
        <w:rPr>
          <w:b/>
          <w:i/>
          <w:szCs w:val="24"/>
          <w:lang w:val="en-GB" w:eastAsia="en-GB"/>
        </w:rPr>
      </w:pPr>
    </w:p>
    <w:p w:rsidR="00446CA1" w:rsidRPr="00A77F70" w:rsidRDefault="003A080F">
      <w:pPr>
        <w:pStyle w:val="Heading3"/>
        <w:rPr>
          <w:lang w:val="en-GB"/>
        </w:rPr>
      </w:pPr>
      <w:r w:rsidRPr="00A77F70">
        <w:rPr>
          <w:lang w:val="en-GB"/>
        </w:rPr>
        <w:lastRenderedPageBreak/>
        <w:t>Financial Services</w:t>
      </w:r>
    </w:p>
    <w:p w:rsidR="00446CA1" w:rsidRPr="00A77F70" w:rsidRDefault="003A080F">
      <w:pPr>
        <w:spacing w:after="0"/>
        <w:jc w:val="both"/>
        <w:rPr>
          <w:szCs w:val="24"/>
          <w:lang w:val="en-GB" w:eastAsia="en-GB"/>
        </w:rPr>
      </w:pPr>
      <w:r w:rsidRPr="00A77F70">
        <w:rPr>
          <w:szCs w:val="24"/>
          <w:lang w:val="en-GB" w:eastAsia="en-GB"/>
        </w:rPr>
        <w:t xml:space="preserve">The cooperation will aim at preparing Georgia for the modernisation of its financial regulatory and supervisory framework, so as to conform itself to </w:t>
      </w:r>
      <w:commentRangeStart w:id="556"/>
      <w:ins w:id="557" w:author="User" w:date="2017-04-25T15:48:00Z">
        <w:r w:rsidR="00C57948" w:rsidRPr="00A77F70">
          <w:rPr>
            <w:szCs w:val="24"/>
            <w:lang w:val="en-GB" w:eastAsia="en-GB"/>
          </w:rPr>
          <w:t>[</w:t>
        </w:r>
      </w:ins>
      <w:r w:rsidRPr="00A77F70">
        <w:rPr>
          <w:szCs w:val="24"/>
          <w:lang w:val="en-GB" w:eastAsia="en-GB"/>
        </w:rPr>
        <w:t>internationally agreed regulatory standards</w:t>
      </w:r>
      <w:ins w:id="558" w:author="User" w:date="2017-04-25T15:48:00Z">
        <w:r w:rsidR="00C57948" w:rsidRPr="00A77F70">
          <w:rPr>
            <w:szCs w:val="24"/>
            <w:lang w:val="en-GB" w:eastAsia="en-GB"/>
          </w:rPr>
          <w:t>]</w:t>
        </w:r>
      </w:ins>
      <w:commentRangeEnd w:id="556"/>
      <w:r w:rsidR="00492B1D" w:rsidRPr="00A77F70">
        <w:rPr>
          <w:rStyle w:val="CommentReference"/>
          <w:lang w:val="en-GB"/>
        </w:rPr>
        <w:commentReference w:id="556"/>
      </w:r>
      <w:r w:rsidRPr="00A77F70">
        <w:rPr>
          <w:szCs w:val="24"/>
          <w:lang w:val="en-GB" w:eastAsia="en-GB"/>
        </w:rPr>
        <w:t xml:space="preserve"> in the field of financial services, using EU legislation and international instruments referred to in the relevant annexes to the Association Agreement as a reference to develop a set of rules appropriate for Georgia. This cooperation shall include the following actions and contribute to achieving the following objectives: </w:t>
      </w:r>
    </w:p>
    <w:p w:rsidR="00446CA1" w:rsidRPr="00A77F70" w:rsidRDefault="00446CA1">
      <w:pPr>
        <w:rPr>
          <w:u w:val="single"/>
          <w:lang w:val="en-GB" w:eastAsia="fr-BE"/>
        </w:rPr>
      </w:pPr>
    </w:p>
    <w:p w:rsidR="00446CA1" w:rsidRPr="00A77F70" w:rsidRDefault="003A080F">
      <w:pPr>
        <w:rPr>
          <w:u w:val="single"/>
          <w:lang w:val="en-GB" w:eastAsia="fr-BE"/>
        </w:rPr>
      </w:pPr>
      <w:r w:rsidRPr="00A77F70">
        <w:rPr>
          <w:u w:val="single"/>
          <w:lang w:val="en-GB" w:eastAsia="fr-BE"/>
        </w:rPr>
        <w:t>Short-term priorities</w:t>
      </w:r>
    </w:p>
    <w:p w:rsidR="00446CA1" w:rsidRPr="00A77F70" w:rsidRDefault="003A080F">
      <w:pPr>
        <w:numPr>
          <w:ilvl w:val="0"/>
          <w:numId w:val="52"/>
        </w:numPr>
        <w:spacing w:after="0"/>
        <w:jc w:val="both"/>
        <w:rPr>
          <w:szCs w:val="24"/>
          <w:lang w:val="en-GB" w:eastAsia="fr-BE"/>
        </w:rPr>
      </w:pPr>
      <w:r w:rsidRPr="00A77F70">
        <w:rPr>
          <w:lang w:val="en-GB" w:eastAsia="fr-BE"/>
        </w:rPr>
        <w:t>Identifying areas in which training and capacity-building should be provided.</w:t>
      </w:r>
    </w:p>
    <w:p w:rsidR="00446CA1" w:rsidRPr="00A77F70" w:rsidRDefault="003A080F">
      <w:pPr>
        <w:numPr>
          <w:ilvl w:val="0"/>
          <w:numId w:val="52"/>
        </w:numPr>
        <w:spacing w:after="0"/>
        <w:jc w:val="both"/>
        <w:rPr>
          <w:lang w:val="en-GB" w:eastAsia="fr-BE"/>
        </w:rPr>
      </w:pPr>
      <w:r w:rsidRPr="00A77F70">
        <w:rPr>
          <w:lang w:val="en-GB" w:eastAsia="fr-BE"/>
        </w:rPr>
        <w:t>Establishing contacts and exchanging information with the EU financial supervisors in line with the Association Agreement;</w:t>
      </w:r>
    </w:p>
    <w:p w:rsidR="00446CA1" w:rsidRPr="00A77F70" w:rsidRDefault="003A080F">
      <w:pPr>
        <w:numPr>
          <w:ilvl w:val="0"/>
          <w:numId w:val="52"/>
        </w:numPr>
        <w:spacing w:after="0"/>
        <w:jc w:val="both"/>
        <w:rPr>
          <w:lang w:val="en-GB" w:eastAsia="en-GB"/>
        </w:rPr>
      </w:pPr>
      <w:r w:rsidRPr="00A77F70">
        <w:rPr>
          <w:lang w:val="en-GB" w:eastAsia="en-GB"/>
        </w:rPr>
        <w:t xml:space="preserve">Providing timely, relevant and precise information about the state of play and development of the existing legislation in Georgia </w:t>
      </w:r>
    </w:p>
    <w:p w:rsidR="00446CA1" w:rsidRPr="00A77F70" w:rsidRDefault="00446CA1">
      <w:pPr>
        <w:spacing w:after="0"/>
        <w:jc w:val="both"/>
        <w:rPr>
          <w:u w:val="single"/>
          <w:lang w:val="en-GB" w:eastAsia="fr-BE"/>
        </w:rPr>
      </w:pPr>
    </w:p>
    <w:p w:rsidR="00446CA1" w:rsidRPr="00A77F70" w:rsidRDefault="003A080F">
      <w:pPr>
        <w:rPr>
          <w:u w:val="single"/>
          <w:lang w:val="en-GB" w:eastAsia="fr-BE"/>
        </w:rPr>
      </w:pPr>
      <w:r w:rsidRPr="00A77F70">
        <w:rPr>
          <w:u w:val="single"/>
          <w:lang w:val="en-GB" w:eastAsia="fr-BE"/>
        </w:rPr>
        <w:t>Medium-term priorities</w:t>
      </w:r>
    </w:p>
    <w:p w:rsidR="00446CA1" w:rsidRPr="00A77F70" w:rsidRDefault="003A080F">
      <w:pPr>
        <w:numPr>
          <w:ilvl w:val="0"/>
          <w:numId w:val="53"/>
        </w:numPr>
        <w:spacing w:after="0" w:line="240" w:lineRule="auto"/>
        <w:jc w:val="both"/>
        <w:rPr>
          <w:lang w:val="en-GB" w:eastAsia="fr-BE"/>
        </w:rPr>
      </w:pPr>
      <w:r w:rsidRPr="00A77F70">
        <w:rPr>
          <w:szCs w:val="24"/>
          <w:lang w:val="en-GB" w:eastAsia="fr-BE"/>
        </w:rPr>
        <w:t xml:space="preserve">Create a new regulatory and supervisory framework </w:t>
      </w:r>
      <w:ins w:id="559" w:author="User" w:date="2017-04-25T15:50:00Z">
        <w:r w:rsidR="00C57948" w:rsidRPr="00A77F70">
          <w:rPr>
            <w:szCs w:val="24"/>
            <w:lang w:val="en-GB" w:eastAsia="fr-BE"/>
          </w:rPr>
          <w:t xml:space="preserve">in </w:t>
        </w:r>
        <w:del w:id="560" w:author="VON HANDEL Thomas (EEAS)" w:date="2017-05-03T16:29:00Z">
          <w:r w:rsidR="00C57948" w:rsidRPr="00A77F70" w:rsidDel="00EA1B9B">
            <w:rPr>
              <w:szCs w:val="24"/>
              <w:lang w:val="en-GB" w:eastAsia="fr-BE"/>
            </w:rPr>
            <w:delText xml:space="preserve">the </w:delText>
          </w:r>
        </w:del>
      </w:ins>
      <w:r w:rsidRPr="00A77F70">
        <w:rPr>
          <w:szCs w:val="24"/>
          <w:lang w:val="en-GB" w:eastAsia="fr-BE"/>
        </w:rPr>
        <w:t>conform</w:t>
      </w:r>
      <w:ins w:id="561" w:author="User" w:date="2017-04-25T15:50:00Z">
        <w:r w:rsidR="00C57948" w:rsidRPr="00A77F70">
          <w:rPr>
            <w:szCs w:val="24"/>
            <w:lang w:val="en-GB" w:eastAsia="fr-BE"/>
          </w:rPr>
          <w:t>ity</w:t>
        </w:r>
      </w:ins>
      <w:r w:rsidRPr="00A77F70">
        <w:rPr>
          <w:szCs w:val="24"/>
          <w:lang w:val="en-GB" w:eastAsia="fr-BE"/>
        </w:rPr>
        <w:t xml:space="preserve"> with internationally agreed regulatory standards, including new supervisory approach, tools and instruments;</w:t>
      </w:r>
    </w:p>
    <w:p w:rsidR="00446CA1" w:rsidRPr="00A77F70" w:rsidRDefault="003A080F">
      <w:pPr>
        <w:numPr>
          <w:ilvl w:val="0"/>
          <w:numId w:val="53"/>
        </w:numPr>
        <w:spacing w:after="0"/>
        <w:jc w:val="both"/>
        <w:rPr>
          <w:lang w:val="en-GB" w:eastAsia="fr-BE"/>
        </w:rPr>
      </w:pPr>
      <w:r w:rsidRPr="00A77F70">
        <w:rPr>
          <w:lang w:val="en-GB" w:eastAsia="fr-BE"/>
        </w:rPr>
        <w:t xml:space="preserve">Improving the administrative capacity of supervisory authorities </w:t>
      </w:r>
    </w:p>
    <w:p w:rsidR="00446CA1" w:rsidRPr="00A77F70" w:rsidRDefault="003A080F">
      <w:pPr>
        <w:numPr>
          <w:ilvl w:val="0"/>
          <w:numId w:val="53"/>
        </w:numPr>
        <w:spacing w:after="0"/>
        <w:jc w:val="both"/>
        <w:rPr>
          <w:lang w:val="en-GB" w:eastAsia="fr-BE"/>
        </w:rPr>
      </w:pPr>
      <w:r w:rsidRPr="00A77F70">
        <w:rPr>
          <w:lang w:val="en-GB" w:eastAsia="fr-BE"/>
        </w:rPr>
        <w:t>Continue cooperation with FATF, the Council of Europe, MONEYVAL, as well as relevant authorities in EU Member States and signing Memoranda of Understanding between financial intelligence authorities of Georgia and EU Member States.</w:t>
      </w:r>
    </w:p>
    <w:p w:rsidR="00446CA1" w:rsidRPr="00A77F70" w:rsidRDefault="00446CA1">
      <w:pPr>
        <w:spacing w:after="0"/>
        <w:jc w:val="both"/>
        <w:rPr>
          <w:lang w:val="en-GB" w:eastAsia="en-GB"/>
        </w:rPr>
      </w:pPr>
    </w:p>
    <w:p w:rsidR="00446CA1" w:rsidRPr="00A77F70" w:rsidRDefault="003A080F">
      <w:pPr>
        <w:pStyle w:val="Heading3"/>
        <w:rPr>
          <w:lang w:val="en-GB"/>
        </w:rPr>
      </w:pPr>
      <w:r w:rsidRPr="00A77F70">
        <w:rPr>
          <w:lang w:val="en-GB"/>
        </w:rPr>
        <w:t xml:space="preserve">Industrial and Enterprise Policy and Mining </w:t>
      </w:r>
    </w:p>
    <w:p w:rsidR="00446CA1" w:rsidRPr="00A77F70" w:rsidRDefault="003A080F">
      <w:pPr>
        <w:spacing w:after="0"/>
        <w:jc w:val="both"/>
        <w:rPr>
          <w:szCs w:val="24"/>
          <w:lang w:val="en-GB" w:eastAsia="en-GB"/>
        </w:rPr>
      </w:pPr>
      <w:r w:rsidRPr="00A77F70">
        <w:rPr>
          <w:szCs w:val="24"/>
          <w:lang w:val="en-GB" w:eastAsia="en-GB"/>
        </w:rPr>
        <w:t>The Parties will cooperate to improve the business and regulatory environment, in particular for SMEs, including microenterprises, in particular by:</w:t>
      </w:r>
    </w:p>
    <w:p w:rsidR="00446CA1" w:rsidRPr="00A77F70" w:rsidRDefault="00446CA1">
      <w:pPr>
        <w:spacing w:after="0"/>
        <w:jc w:val="both"/>
        <w:rPr>
          <w:szCs w:val="24"/>
          <w:u w:val="single"/>
          <w:lang w:val="en-GB" w:eastAsia="en-GB"/>
        </w:rPr>
      </w:pPr>
    </w:p>
    <w:p w:rsidR="00446CA1" w:rsidRPr="00A77F70" w:rsidRDefault="003A080F">
      <w:pPr>
        <w:rPr>
          <w:u w:val="single"/>
          <w:lang w:val="en-GB" w:eastAsia="en-GB"/>
        </w:rPr>
      </w:pPr>
      <w:r w:rsidRPr="00A77F70">
        <w:rPr>
          <w:u w:val="single"/>
          <w:lang w:val="en-GB" w:eastAsia="en-GB"/>
        </w:rPr>
        <w:t>Short-term priorities</w:t>
      </w:r>
    </w:p>
    <w:p w:rsidR="00446CA1" w:rsidRPr="00A77F70" w:rsidRDefault="003A080F">
      <w:pPr>
        <w:numPr>
          <w:ilvl w:val="0"/>
          <w:numId w:val="7"/>
        </w:numPr>
        <w:spacing w:after="0"/>
        <w:jc w:val="both"/>
        <w:rPr>
          <w:szCs w:val="24"/>
          <w:lang w:val="en-GB" w:eastAsia="fr-BE"/>
        </w:rPr>
      </w:pPr>
      <w:r w:rsidRPr="00A77F70">
        <w:rPr>
          <w:lang w:val="en-GB" w:eastAsia="fr-BE"/>
        </w:rPr>
        <w:t>Implementation of the Georgian SME Strategy and the corresponding Action Plan for 2016-2017;</w:t>
      </w:r>
    </w:p>
    <w:p w:rsidR="00446CA1" w:rsidRPr="00A77F70" w:rsidRDefault="00446CA1">
      <w:pPr>
        <w:spacing w:after="0"/>
        <w:jc w:val="both"/>
        <w:rPr>
          <w:bCs/>
          <w:szCs w:val="24"/>
          <w:u w:val="single"/>
          <w:lang w:val="en-GB" w:eastAsia="en-GB"/>
        </w:rPr>
      </w:pPr>
    </w:p>
    <w:p w:rsidR="00446CA1" w:rsidRPr="00A77F70" w:rsidRDefault="003A080F">
      <w:pPr>
        <w:rPr>
          <w:u w:val="single"/>
          <w:lang w:val="en-GB" w:eastAsia="en-GB"/>
        </w:rPr>
      </w:pPr>
      <w:r w:rsidRPr="00A77F70">
        <w:rPr>
          <w:u w:val="single"/>
          <w:lang w:val="en-GB" w:eastAsia="en-GB"/>
        </w:rPr>
        <w:t>Medium-term priorities</w:t>
      </w:r>
    </w:p>
    <w:p w:rsidR="00446CA1" w:rsidRPr="00A77F70" w:rsidRDefault="003A080F">
      <w:pPr>
        <w:numPr>
          <w:ilvl w:val="0"/>
          <w:numId w:val="7"/>
        </w:numPr>
        <w:spacing w:after="0"/>
        <w:jc w:val="both"/>
        <w:rPr>
          <w:lang w:val="en-GB" w:eastAsia="fr-BE"/>
        </w:rPr>
      </w:pPr>
      <w:r w:rsidRPr="00A77F70">
        <w:rPr>
          <w:lang w:val="en-GB" w:eastAsia="fr-BE"/>
        </w:rPr>
        <w:t>Implementation of the country-specific roadmap and the recommendations of the SBA (Small Business Act) Assessment to the extent possible;</w:t>
      </w:r>
      <w:ins w:id="562" w:author="User" w:date="2017-04-25T15:52:00Z">
        <w:r w:rsidR="00E94CC3" w:rsidRPr="00A77F70">
          <w:rPr>
            <w:lang w:val="en-GB" w:eastAsia="fr-BE"/>
          </w:rPr>
          <w:t xml:space="preserve"> </w:t>
        </w:r>
      </w:ins>
    </w:p>
    <w:p w:rsidR="00446CA1" w:rsidRPr="00A77F70" w:rsidRDefault="003A080F">
      <w:pPr>
        <w:numPr>
          <w:ilvl w:val="0"/>
          <w:numId w:val="7"/>
        </w:numPr>
        <w:spacing w:after="0"/>
        <w:jc w:val="both"/>
        <w:rPr>
          <w:lang w:val="en-GB" w:eastAsia="fr-BE"/>
        </w:rPr>
      </w:pPr>
      <w:r w:rsidRPr="00A77F70">
        <w:rPr>
          <w:lang w:val="en-GB" w:eastAsia="fr-BE"/>
        </w:rPr>
        <w:t>Linking SME development to the opportunities created by the DCFTA including through business (support) networks (such as the Enterprise Europe Network) and clusters;</w:t>
      </w:r>
    </w:p>
    <w:p w:rsidR="00446CA1" w:rsidRPr="00A77F70" w:rsidRDefault="003A080F">
      <w:pPr>
        <w:numPr>
          <w:ilvl w:val="0"/>
          <w:numId w:val="7"/>
        </w:numPr>
        <w:spacing w:after="0"/>
        <w:jc w:val="both"/>
        <w:rPr>
          <w:lang w:val="en-GB" w:eastAsia="fr-BE"/>
        </w:rPr>
      </w:pPr>
      <w:r w:rsidRPr="00A77F70">
        <w:rPr>
          <w:lang w:val="en-GB" w:eastAsia="fr-BE"/>
        </w:rPr>
        <w:lastRenderedPageBreak/>
        <w:t>Strengthening the role of business and SME associations (including sectoral associations) in order to improve Public-Private Dialogue;</w:t>
      </w:r>
    </w:p>
    <w:p w:rsidR="00446CA1" w:rsidRPr="00A77F70" w:rsidRDefault="003A080F">
      <w:pPr>
        <w:numPr>
          <w:ilvl w:val="0"/>
          <w:numId w:val="7"/>
        </w:numPr>
        <w:spacing w:after="0"/>
        <w:jc w:val="both"/>
        <w:rPr>
          <w:szCs w:val="24"/>
          <w:lang w:val="en-GB" w:eastAsia="fr-BE"/>
        </w:rPr>
      </w:pPr>
      <w:del w:id="563" w:author="User" w:date="2017-04-25T15:56:00Z">
        <w:r w:rsidRPr="00A77F70" w:rsidDel="00E94CC3">
          <w:rPr>
            <w:rFonts w:eastAsia="Times New Roman"/>
            <w:szCs w:val="24"/>
            <w:lang w:val="en-GB"/>
          </w:rPr>
          <w:delText xml:space="preserve">Encouraging </w:delText>
        </w:r>
      </w:del>
      <w:ins w:id="564" w:author="User" w:date="2017-04-25T15:56:00Z">
        <w:r w:rsidR="00E94CC3" w:rsidRPr="00A77F70">
          <w:rPr>
            <w:rFonts w:eastAsia="Times New Roman"/>
            <w:szCs w:val="24"/>
            <w:lang w:val="en-GB"/>
          </w:rPr>
          <w:t xml:space="preserve">Developing </w:t>
        </w:r>
      </w:ins>
      <w:r w:rsidRPr="00A77F70">
        <w:rPr>
          <w:rFonts w:eastAsia="Times New Roman"/>
          <w:szCs w:val="24"/>
          <w:lang w:val="en-GB"/>
        </w:rPr>
        <w:t>opportunities for Georgian start-ups to enter the EU and Georgian markets.</w:t>
      </w:r>
      <w:ins w:id="565" w:author="User" w:date="2017-04-25T15:54:00Z">
        <w:r w:rsidR="00E94CC3" w:rsidRPr="00A77F70">
          <w:rPr>
            <w:rFonts w:eastAsia="Times New Roman"/>
            <w:szCs w:val="24"/>
            <w:lang w:val="en-GB"/>
          </w:rPr>
          <w:t xml:space="preserve"> </w:t>
        </w:r>
      </w:ins>
    </w:p>
    <w:p w:rsidR="00446CA1" w:rsidRPr="00A77F70" w:rsidRDefault="00446CA1">
      <w:pPr>
        <w:spacing w:after="0"/>
        <w:jc w:val="both"/>
        <w:rPr>
          <w:lang w:val="en-GB" w:eastAsia="fr-BE"/>
        </w:rPr>
      </w:pPr>
    </w:p>
    <w:p w:rsidR="00446CA1" w:rsidRPr="00A77F70" w:rsidRDefault="003A080F">
      <w:pPr>
        <w:spacing w:after="0"/>
        <w:jc w:val="both"/>
        <w:rPr>
          <w:lang w:val="en-GB" w:eastAsia="fr-BE"/>
        </w:rPr>
      </w:pPr>
      <w:r w:rsidRPr="00A77F70">
        <w:rPr>
          <w:lang w:val="en-GB" w:eastAsia="fr-BE"/>
        </w:rPr>
        <w:t xml:space="preserve">Through the dedicated Subcommittee the Parties will exchange information on mining and metals to achieve better understanding of Georgian and EU policies, including the implementation of the EU Raw Materials Initiative, the Horizon 2020 research programme and the European Innovation Partnership on Raw Materials. </w:t>
      </w:r>
    </w:p>
    <w:p w:rsidR="00446CA1" w:rsidRPr="00A77F70" w:rsidRDefault="00446CA1">
      <w:pPr>
        <w:spacing w:after="0"/>
        <w:jc w:val="both"/>
        <w:outlineLvl w:val="0"/>
        <w:rPr>
          <w:b/>
          <w:i/>
          <w:szCs w:val="24"/>
          <w:lang w:val="en-GB" w:eastAsia="en-GB"/>
        </w:rPr>
      </w:pPr>
    </w:p>
    <w:p w:rsidR="00446CA1" w:rsidRPr="00A77F70" w:rsidRDefault="003A080F">
      <w:pPr>
        <w:pStyle w:val="Heading3"/>
        <w:rPr>
          <w:lang w:val="en-GB"/>
        </w:rPr>
      </w:pPr>
      <w:r w:rsidRPr="00A77F70">
        <w:rPr>
          <w:lang w:val="en-GB"/>
        </w:rPr>
        <w:t>Tourism</w:t>
      </w:r>
    </w:p>
    <w:p w:rsidR="00446CA1" w:rsidRPr="00A77F70" w:rsidDel="00E84EEA" w:rsidRDefault="003A080F">
      <w:pPr>
        <w:spacing w:after="0"/>
        <w:jc w:val="both"/>
        <w:rPr>
          <w:ins w:id="566" w:author="User" w:date="2017-04-25T15:57:00Z"/>
          <w:del w:id="567" w:author="VON HANDEL Thomas (EEAS)" w:date="2017-05-11T11:49:00Z"/>
          <w:lang w:val="en-GB" w:eastAsia="fr-BE"/>
        </w:rPr>
      </w:pPr>
      <w:r w:rsidRPr="00A77F70">
        <w:rPr>
          <w:lang w:val="en-GB" w:eastAsia="fr-BE"/>
        </w:rPr>
        <w:t>Through the dedicated Subcommittee the Parties will exchange information on development of tourism in Georgia and in the EU, including on relevant events and best practices</w:t>
      </w:r>
      <w:ins w:id="568" w:author="VON HANDEL Thomas (EEAS)" w:date="2017-05-11T11:49:00Z">
        <w:r w:rsidR="00E84EEA">
          <w:rPr>
            <w:lang w:val="en-GB" w:eastAsia="fr-BE"/>
          </w:rPr>
          <w:t xml:space="preserve"> and</w:t>
        </w:r>
      </w:ins>
      <w:del w:id="569" w:author="VON HANDEL Thomas (EEAS)" w:date="2017-05-11T11:49:00Z">
        <w:r w:rsidRPr="00A77F70" w:rsidDel="00E84EEA">
          <w:rPr>
            <w:lang w:val="en-GB" w:eastAsia="fr-BE"/>
          </w:rPr>
          <w:delText xml:space="preserve">. </w:delText>
        </w:r>
      </w:del>
    </w:p>
    <w:p w:rsidR="00521F24" w:rsidRPr="00A77F70" w:rsidRDefault="00521F24">
      <w:pPr>
        <w:spacing w:after="0"/>
        <w:jc w:val="both"/>
        <w:rPr>
          <w:rFonts w:ascii="Sylfaen" w:hAnsi="Sylfaen"/>
          <w:b/>
          <w:color w:val="000000"/>
          <w:szCs w:val="24"/>
          <w:lang w:val="en-GB" w:eastAsia="fr-BE"/>
        </w:rPr>
      </w:pPr>
      <w:ins w:id="570" w:author="User" w:date="2017-04-25T16:07:00Z">
        <w:del w:id="571" w:author="VON HANDEL Thomas (EEAS)" w:date="2017-05-11T11:49:00Z">
          <w:r w:rsidRPr="00A77F70" w:rsidDel="00E84EEA">
            <w:rPr>
              <w:lang w:val="en-GB" w:eastAsia="fr-BE"/>
            </w:rPr>
            <w:delText>S</w:delText>
          </w:r>
        </w:del>
      </w:ins>
      <w:ins w:id="572" w:author="VON HANDEL Thomas (EEAS)" w:date="2017-05-11T11:49:00Z">
        <w:r w:rsidR="00E84EEA">
          <w:rPr>
            <w:lang w:val="en-GB" w:eastAsia="fr-BE"/>
          </w:rPr>
          <w:t xml:space="preserve"> </w:t>
        </w:r>
        <w:proofErr w:type="gramStart"/>
        <w:r w:rsidR="00E84EEA">
          <w:rPr>
            <w:lang w:val="en-GB" w:eastAsia="fr-BE"/>
          </w:rPr>
          <w:t>s</w:t>
        </w:r>
      </w:ins>
      <w:ins w:id="573" w:author="User" w:date="2017-04-25T16:07:00Z">
        <w:r w:rsidRPr="00A77F70">
          <w:rPr>
            <w:lang w:val="en-GB" w:eastAsia="fr-BE"/>
          </w:rPr>
          <w:t>upport</w:t>
        </w:r>
        <w:proofErr w:type="gramEnd"/>
        <w:r w:rsidRPr="00A77F70">
          <w:rPr>
            <w:lang w:val="en-GB" w:eastAsia="fr-BE"/>
          </w:rPr>
          <w:t xml:space="preserve"> Georgia in the implementation of </w:t>
        </w:r>
      </w:ins>
      <w:ins w:id="574" w:author="User" w:date="2017-04-25T16:12:00Z">
        <w:r w:rsidR="00CB0111" w:rsidRPr="00A77F70">
          <w:rPr>
            <w:lang w:val="en-GB" w:eastAsia="fr-BE"/>
          </w:rPr>
          <w:t xml:space="preserve">Georgia </w:t>
        </w:r>
      </w:ins>
      <w:ins w:id="575" w:author="User" w:date="2017-04-25T16:07:00Z">
        <w:r w:rsidRPr="00A77F70">
          <w:rPr>
            <w:lang w:val="en-GB" w:eastAsia="fr-BE"/>
          </w:rPr>
          <w:t>Tourism Strategy</w:t>
        </w:r>
      </w:ins>
      <w:ins w:id="576" w:author="User" w:date="2017-04-25T16:12:00Z">
        <w:r w:rsidR="00CB0111" w:rsidRPr="00A77F70">
          <w:rPr>
            <w:lang w:val="en-GB" w:eastAsia="fr-BE"/>
          </w:rPr>
          <w:t xml:space="preserve"> adopted in 201</w:t>
        </w:r>
      </w:ins>
      <w:ins w:id="577" w:author="User" w:date="2017-04-25T16:13:00Z">
        <w:r w:rsidR="00CB0111" w:rsidRPr="00A77F70">
          <w:rPr>
            <w:lang w:val="en-GB" w:eastAsia="fr-BE"/>
          </w:rPr>
          <w:t>5</w:t>
        </w:r>
      </w:ins>
      <w:ins w:id="578" w:author="User" w:date="2017-04-25T16:11:00Z">
        <w:r w:rsidR="00CB0111" w:rsidRPr="00A77F70">
          <w:rPr>
            <w:lang w:val="en-GB" w:eastAsia="fr-BE"/>
          </w:rPr>
          <w:t>.</w:t>
        </w:r>
      </w:ins>
    </w:p>
    <w:p w:rsidR="00446CA1" w:rsidRPr="00A77F70" w:rsidRDefault="00446CA1">
      <w:pPr>
        <w:spacing w:after="0"/>
        <w:jc w:val="both"/>
        <w:outlineLvl w:val="0"/>
        <w:rPr>
          <w:b/>
          <w:i/>
          <w:szCs w:val="24"/>
          <w:lang w:val="en-GB" w:eastAsia="en-GB"/>
        </w:rPr>
      </w:pPr>
    </w:p>
    <w:p w:rsidR="00446CA1" w:rsidRPr="00A77F70" w:rsidRDefault="003A080F">
      <w:pPr>
        <w:pStyle w:val="Heading3"/>
        <w:rPr>
          <w:lang w:val="en-GB"/>
        </w:rPr>
      </w:pPr>
      <w:r w:rsidRPr="00A77F70">
        <w:rPr>
          <w:lang w:val="en-GB"/>
        </w:rPr>
        <w:t>Employment, Social Policy and Equal Opportunities</w:t>
      </w:r>
    </w:p>
    <w:p w:rsidR="00446CA1" w:rsidRPr="00A77F70" w:rsidRDefault="003A080F">
      <w:pPr>
        <w:spacing w:after="0"/>
        <w:jc w:val="both"/>
        <w:rPr>
          <w:szCs w:val="24"/>
          <w:lang w:val="en-GB" w:eastAsia="en-GB"/>
        </w:rPr>
      </w:pPr>
      <w:r w:rsidRPr="00A77F70">
        <w:rPr>
          <w:szCs w:val="24"/>
          <w:lang w:val="en-GB" w:eastAsia="en-GB"/>
        </w:rPr>
        <w:t>The Parties will cooperate in order to:</w:t>
      </w:r>
    </w:p>
    <w:p w:rsidR="00446CA1" w:rsidRPr="00A77F70" w:rsidRDefault="00446CA1">
      <w:pPr>
        <w:spacing w:after="0"/>
        <w:jc w:val="both"/>
        <w:rPr>
          <w:szCs w:val="24"/>
          <w:u w:val="single"/>
          <w:lang w:val="en-GB" w:eastAsia="en-GB"/>
        </w:rPr>
      </w:pPr>
    </w:p>
    <w:p w:rsidR="00446CA1" w:rsidRPr="00A77F70" w:rsidRDefault="003A080F">
      <w:pPr>
        <w:rPr>
          <w:u w:val="single"/>
          <w:lang w:val="en-GB" w:eastAsia="en-GB"/>
        </w:rPr>
      </w:pPr>
      <w:r w:rsidRPr="00A77F70">
        <w:rPr>
          <w:u w:val="single"/>
          <w:lang w:val="en-GB" w:eastAsia="en-GB"/>
        </w:rPr>
        <w:t>Short-term priorities</w:t>
      </w:r>
    </w:p>
    <w:p w:rsidR="00446CA1" w:rsidRDefault="003A080F">
      <w:pPr>
        <w:pStyle w:val="ListParagraph"/>
        <w:numPr>
          <w:ilvl w:val="0"/>
          <w:numId w:val="68"/>
        </w:numPr>
        <w:spacing w:after="0"/>
        <w:jc w:val="both"/>
        <w:rPr>
          <w:ins w:id="579" w:author="VON HANDEL Thomas (EEAS)" w:date="2017-05-11T11:50:00Z"/>
          <w:lang w:val="en-GB" w:eastAsia="en-GB"/>
        </w:rPr>
      </w:pPr>
      <w:r w:rsidRPr="00A77F70">
        <w:rPr>
          <w:lang w:val="en-GB" w:eastAsia="en-GB"/>
        </w:rPr>
        <w:t xml:space="preserve">Prepare for the approximation and implementation of the EU </w:t>
      </w:r>
      <w:r w:rsidRPr="00A77F70">
        <w:rPr>
          <w:i/>
          <w:lang w:val="en-GB" w:eastAsia="en-GB"/>
        </w:rPr>
        <w:t>acquis</w:t>
      </w:r>
      <w:r w:rsidRPr="00A77F70">
        <w:rPr>
          <w:lang w:val="en-GB" w:eastAsia="en-GB"/>
        </w:rPr>
        <w:t xml:space="preserve"> in the areas of health and safety at work, labour law and working conditions, and gender equality and anti-discrimination as mentioned in the relevant annexes to the Agreement, and in particular to establish an appropriate law enforcement and supervision system in line with EU approaches (starting with the Occupational Health and Safety area) and to </w:t>
      </w:r>
      <w:r w:rsidRPr="00A77F70">
        <w:rPr>
          <w:lang w:val="en-GB" w:eastAsia="fr-BE"/>
        </w:rPr>
        <w:t>build capacity of social partners (e.g. training on EU health and safety legislation and standards and EU legislation and standards regarding labour law);</w:t>
      </w:r>
    </w:p>
    <w:p w:rsidR="00E84EEA" w:rsidRPr="00A77F70" w:rsidRDefault="00E84EEA">
      <w:pPr>
        <w:pStyle w:val="ListParagraph"/>
        <w:numPr>
          <w:ilvl w:val="0"/>
          <w:numId w:val="68"/>
        </w:numPr>
        <w:spacing w:after="0"/>
        <w:jc w:val="both"/>
        <w:rPr>
          <w:lang w:val="en-GB" w:eastAsia="en-GB"/>
        </w:rPr>
      </w:pPr>
      <w:commentRangeStart w:id="580"/>
      <w:ins w:id="581" w:author="VON HANDEL Thomas (EEAS)" w:date="2017-05-11T11:51:00Z">
        <w:r>
          <w:rPr>
            <w:lang w:val="en-GB" w:eastAsia="fr-BE"/>
          </w:rPr>
          <w:t>[</w:t>
        </w:r>
      </w:ins>
      <w:ins w:id="582" w:author="VON HANDEL Thomas (EEAS)" w:date="2017-05-11T11:50:00Z">
        <w:r>
          <w:rPr>
            <w:lang w:val="en-GB" w:eastAsia="fr-BE"/>
          </w:rPr>
          <w:t xml:space="preserve">EU: Monitor </w:t>
        </w:r>
      </w:ins>
      <w:ins w:id="583" w:author="VON HANDEL Thomas (EEAS)" w:date="2017-05-11T11:51:00Z">
        <w:r>
          <w:rPr>
            <w:lang w:val="en-GB" w:eastAsia="fr-BE"/>
          </w:rPr>
          <w:t xml:space="preserve">the </w:t>
        </w:r>
      </w:ins>
      <w:ins w:id="584" w:author="VON HANDEL Thomas (EEAS)" w:date="2017-05-11T11:50:00Z">
        <w:r>
          <w:rPr>
            <w:lang w:val="en-GB" w:eastAsia="fr-BE"/>
          </w:rPr>
          <w:t xml:space="preserve">ongoing </w:t>
        </w:r>
        <w:proofErr w:type="spellStart"/>
        <w:r>
          <w:rPr>
            <w:lang w:val="en-GB" w:eastAsia="fr-BE"/>
          </w:rPr>
          <w:t>impelementaiton</w:t>
        </w:r>
        <w:proofErr w:type="spellEnd"/>
        <w:r>
          <w:rPr>
            <w:lang w:val="en-GB" w:eastAsia="fr-BE"/>
          </w:rPr>
          <w:t xml:space="preserve"> of the New Service Model for public</w:t>
        </w:r>
      </w:ins>
      <w:ins w:id="585" w:author="VON HANDEL Thomas (EEAS)" w:date="2017-05-11T11:51:00Z">
        <w:r>
          <w:rPr>
            <w:lang w:val="en-GB" w:eastAsia="fr-BE"/>
          </w:rPr>
          <w:t xml:space="preserve"> employment services</w:t>
        </w:r>
      </w:ins>
      <w:ins w:id="586" w:author="VON HANDEL Thomas (EEAS)" w:date="2017-05-11T11:53:00Z">
        <w:r>
          <w:rPr>
            <w:lang w:val="en-GB" w:eastAsia="fr-BE"/>
          </w:rPr>
          <w:t>;</w:t>
        </w:r>
      </w:ins>
      <w:ins w:id="587" w:author="VON HANDEL Thomas (EEAS)" w:date="2017-05-11T11:51:00Z">
        <w:r>
          <w:rPr>
            <w:lang w:val="en-GB" w:eastAsia="fr-BE"/>
          </w:rPr>
          <w:t>]</w:t>
        </w:r>
      </w:ins>
    </w:p>
    <w:p w:rsidR="00E84EEA" w:rsidRDefault="00F21B83">
      <w:pPr>
        <w:pStyle w:val="ListParagraph"/>
        <w:numPr>
          <w:ilvl w:val="0"/>
          <w:numId w:val="68"/>
        </w:numPr>
        <w:spacing w:after="0"/>
        <w:jc w:val="both"/>
        <w:rPr>
          <w:ins w:id="588" w:author="VON HANDEL Thomas (EEAS)" w:date="2017-05-11T11:52:00Z"/>
          <w:lang w:val="en-GB" w:eastAsia="en-GB"/>
        </w:rPr>
      </w:pPr>
      <w:ins w:id="589" w:author="VON HANDEL Thomas (EEAS)" w:date="2017-05-11T12:00:00Z">
        <w:r>
          <w:rPr>
            <w:lang w:val="en-GB" w:eastAsia="fr-BE"/>
          </w:rPr>
          <w:t>[</w:t>
        </w:r>
      </w:ins>
      <w:ins w:id="590" w:author="VON HANDEL Thomas (EEAS)" w:date="2017-05-11T11:52:00Z">
        <w:r w:rsidR="00E84EEA">
          <w:rPr>
            <w:lang w:val="en-GB" w:eastAsia="fr-BE"/>
          </w:rPr>
          <w:t>EU: C</w:t>
        </w:r>
        <w:r w:rsidR="00E84EEA" w:rsidRPr="00A77F70">
          <w:rPr>
            <w:lang w:val="en-GB" w:eastAsia="fr-BE"/>
          </w:rPr>
          <w:t>omplement the legal framework necessary to establish a</w:t>
        </w:r>
      </w:ins>
      <w:ins w:id="591" w:author="VON HANDEL Thomas (EEAS)" w:date="2017-05-11T11:53:00Z">
        <w:r w:rsidR="00E84EEA">
          <w:rPr>
            <w:lang w:val="en-GB" w:eastAsia="fr-BE"/>
          </w:rPr>
          <w:t>n</w:t>
        </w:r>
      </w:ins>
      <w:ins w:id="592" w:author="VON HANDEL Thomas (EEAS)" w:date="2017-05-11T11:52:00Z">
        <w:r w:rsidR="00E84EEA" w:rsidRPr="00A77F70">
          <w:rPr>
            <w:lang w:val="en-GB" w:eastAsia="fr-BE"/>
          </w:rPr>
          <w:t xml:space="preserve"> </w:t>
        </w:r>
      </w:ins>
      <w:ins w:id="593" w:author="VON HANDEL Thomas (EEAS)" w:date="2017-05-11T11:53:00Z">
        <w:r w:rsidR="00E84EEA">
          <w:rPr>
            <w:lang w:val="en-GB" w:eastAsia="fr-BE"/>
          </w:rPr>
          <w:t>effective</w:t>
        </w:r>
      </w:ins>
      <w:ins w:id="594" w:author="VON HANDEL Thomas (EEAS)" w:date="2017-05-11T11:52:00Z">
        <w:r w:rsidR="00E84EEA" w:rsidRPr="00A77F70">
          <w:rPr>
            <w:lang w:val="en-GB" w:eastAsia="fr-BE"/>
          </w:rPr>
          <w:t xml:space="preserve"> labour inspection system</w:t>
        </w:r>
      </w:ins>
      <w:ins w:id="595" w:author="VON HANDEL Thomas (EEAS)" w:date="2017-05-11T11:53:00Z">
        <w:r w:rsidR="00E84EEA">
          <w:rPr>
            <w:lang w:val="en-GB" w:eastAsia="fr-BE"/>
          </w:rPr>
          <w:t>;</w:t>
        </w:r>
      </w:ins>
      <w:ins w:id="596" w:author="VON HANDEL Thomas (EEAS)" w:date="2017-05-11T12:00:00Z">
        <w:r>
          <w:rPr>
            <w:lang w:val="en-GB" w:eastAsia="fr-BE"/>
          </w:rPr>
          <w:t>]</w:t>
        </w:r>
      </w:ins>
      <w:commentRangeEnd w:id="580"/>
      <w:r w:rsidR="0095234C">
        <w:rPr>
          <w:rStyle w:val="CommentReference"/>
        </w:rPr>
        <w:commentReference w:id="580"/>
      </w:r>
    </w:p>
    <w:p w:rsidR="00446CA1" w:rsidRPr="00A77F70" w:rsidDel="00E84EEA" w:rsidRDefault="003A080F">
      <w:pPr>
        <w:pStyle w:val="ListParagraph"/>
        <w:numPr>
          <w:ilvl w:val="0"/>
          <w:numId w:val="68"/>
        </w:numPr>
        <w:spacing w:after="0"/>
        <w:jc w:val="both"/>
        <w:rPr>
          <w:del w:id="597" w:author="VON HANDEL Thomas (EEAS)" w:date="2017-05-11T11:50:00Z"/>
          <w:lang w:val="en-GB" w:eastAsia="en-GB"/>
        </w:rPr>
      </w:pPr>
      <w:del w:id="598" w:author="VON HANDEL Thomas (EEAS)" w:date="2017-05-11T11:50:00Z">
        <w:r w:rsidRPr="00A77F70" w:rsidDel="00E84EEA">
          <w:rPr>
            <w:lang w:val="en-GB" w:eastAsia="fr-BE"/>
          </w:rPr>
          <w:delText xml:space="preserve">Roll out the newly defined public employment services with adequate capacities and in line with requirements of the European public employment services, </w:delText>
        </w:r>
      </w:del>
    </w:p>
    <w:p w:rsidR="00446CA1" w:rsidRPr="00A77F70" w:rsidRDefault="003A080F">
      <w:pPr>
        <w:pStyle w:val="ListParagraph"/>
        <w:numPr>
          <w:ilvl w:val="0"/>
          <w:numId w:val="68"/>
        </w:numPr>
        <w:spacing w:after="0"/>
        <w:jc w:val="both"/>
        <w:rPr>
          <w:lang w:val="en-GB" w:eastAsia="en-GB"/>
        </w:rPr>
      </w:pPr>
      <w:r w:rsidRPr="00A77F70">
        <w:rPr>
          <w:lang w:val="en-GB" w:eastAsia="fr-BE"/>
        </w:rPr>
        <w:t xml:space="preserve">Further improve capacities of social services and of the Ministry of Labour, Health and Social Affairs in order to </w:t>
      </w:r>
      <w:r w:rsidRPr="00A77F70">
        <w:rPr>
          <w:lang w:val="en-GB" w:eastAsia="en-GB"/>
        </w:rPr>
        <w:t xml:space="preserve">strengthen the capacities of the administration in charge of developing and implementing employment and social policies respecting the equal opportunities principles. </w:t>
      </w:r>
    </w:p>
    <w:p w:rsidR="00446CA1" w:rsidRPr="00A77F70" w:rsidRDefault="00446CA1">
      <w:pPr>
        <w:spacing w:after="0"/>
        <w:jc w:val="both"/>
        <w:rPr>
          <w:u w:val="single"/>
          <w:lang w:val="en-GB" w:eastAsia="fr-BE"/>
        </w:rPr>
      </w:pPr>
    </w:p>
    <w:p w:rsidR="00446CA1" w:rsidRPr="00A77F70" w:rsidRDefault="003A080F">
      <w:pPr>
        <w:rPr>
          <w:u w:val="single"/>
          <w:lang w:val="en-GB" w:eastAsia="fr-BE"/>
        </w:rPr>
      </w:pPr>
      <w:r w:rsidRPr="00A77F70">
        <w:rPr>
          <w:u w:val="single"/>
          <w:lang w:val="en-GB" w:eastAsia="fr-BE"/>
        </w:rPr>
        <w:t>Medium-term priorities</w:t>
      </w:r>
    </w:p>
    <w:p w:rsidR="00E84EEA" w:rsidRPr="00A77F70" w:rsidRDefault="00E84EEA" w:rsidP="00E84EEA">
      <w:pPr>
        <w:pStyle w:val="ListParagraph"/>
        <w:numPr>
          <w:ilvl w:val="0"/>
          <w:numId w:val="4"/>
        </w:numPr>
        <w:spacing w:after="0"/>
        <w:jc w:val="both"/>
        <w:rPr>
          <w:ins w:id="599" w:author="VON HANDEL Thomas (EEAS)" w:date="2017-05-11T11:50:00Z"/>
          <w:lang w:val="en-GB" w:eastAsia="en-GB"/>
        </w:rPr>
      </w:pPr>
      <w:ins w:id="600" w:author="VON HANDEL Thomas (EEAS)" w:date="2017-05-11T11:50:00Z">
        <w:r w:rsidRPr="00A77F70">
          <w:rPr>
            <w:lang w:val="en-GB" w:eastAsia="fr-BE"/>
          </w:rPr>
          <w:lastRenderedPageBreak/>
          <w:t>Roll out the newly defined public employment services with adequate capacities and in line with requirements of the European public employment services</w:t>
        </w:r>
      </w:ins>
      <w:ins w:id="601" w:author="VON HANDEL Thomas (EEAS)" w:date="2017-05-11T11:53:00Z">
        <w:r>
          <w:rPr>
            <w:lang w:val="en-GB" w:eastAsia="fr-BE"/>
          </w:rPr>
          <w:t>;</w:t>
        </w:r>
      </w:ins>
    </w:p>
    <w:p w:rsidR="00446CA1" w:rsidRPr="00A77F70" w:rsidRDefault="003A080F">
      <w:pPr>
        <w:numPr>
          <w:ilvl w:val="0"/>
          <w:numId w:val="4"/>
        </w:numPr>
        <w:spacing w:after="0"/>
        <w:ind w:left="709" w:hanging="283"/>
        <w:jc w:val="both"/>
        <w:rPr>
          <w:szCs w:val="24"/>
          <w:lang w:val="en-GB" w:eastAsia="fr-BE"/>
        </w:rPr>
      </w:pPr>
      <w:r w:rsidRPr="00A77F70">
        <w:rPr>
          <w:lang w:val="en-GB" w:eastAsia="fr-BE"/>
        </w:rPr>
        <w:t xml:space="preserve">Continue establishing an effective labour inspection system in line with ILO </w:t>
      </w:r>
      <w:del w:id="602" w:author="VON HANDEL Thomas (EEAS)" w:date="2017-05-11T11:53:00Z">
        <w:r w:rsidRPr="00A77F70" w:rsidDel="00E84EEA">
          <w:rPr>
            <w:lang w:val="en-GB" w:eastAsia="fr-BE"/>
          </w:rPr>
          <w:delText>and EU</w:delText>
        </w:r>
      </w:del>
      <w:ins w:id="603" w:author="lgarsevanishvili" w:date="2017-04-25T18:20:00Z">
        <w:del w:id="604" w:author="VON HANDEL Thomas (EEAS)" w:date="2017-05-11T11:53:00Z">
          <w:r w:rsidR="00F127F3" w:rsidRPr="00A77F70" w:rsidDel="00E84EEA">
            <w:rPr>
              <w:lang w:val="en-GB" w:eastAsia="fr-BE"/>
            </w:rPr>
            <w:delText xml:space="preserve"> </w:delText>
          </w:r>
        </w:del>
      </w:ins>
      <w:r w:rsidRPr="00A77F70">
        <w:rPr>
          <w:lang w:val="en-GB" w:eastAsia="fr-BE"/>
        </w:rPr>
        <w:t>standards in order to ensure administrative and enforcement capacities in the areas of health and safety at work and labour law, and strengthen relevant judiciary bodies</w:t>
      </w:r>
      <w:proofErr w:type="gramStart"/>
      <w:r w:rsidRPr="00A77F70">
        <w:rPr>
          <w:lang w:val="en-GB" w:eastAsia="fr-BE"/>
        </w:rPr>
        <w:t xml:space="preserve">; </w:t>
      </w:r>
      <w:proofErr w:type="gramEnd"/>
      <w:del w:id="605" w:author="lgarsevanishvili" w:date="2017-05-31T14:34:00Z">
        <w:r w:rsidR="0095234C" w:rsidRPr="00A77F70" w:rsidDel="0095234C">
          <w:rPr>
            <w:lang w:val="en-GB" w:eastAsia="fr-BE"/>
          </w:rPr>
          <w:delText>and complement the legal framework necessary to establish a fully-fledged labour inspection system</w:delText>
        </w:r>
      </w:del>
      <w:ins w:id="606" w:author="lgarsevanishvili" w:date="2017-05-31T14:34:00Z">
        <w:r w:rsidR="0095234C">
          <w:rPr>
            <w:lang w:val="en-GB" w:eastAsia="fr-BE"/>
          </w:rPr>
          <w:t>.</w:t>
        </w:r>
      </w:ins>
    </w:p>
    <w:p w:rsidR="00446CA1" w:rsidRPr="00A77F70" w:rsidRDefault="003A080F">
      <w:pPr>
        <w:numPr>
          <w:ilvl w:val="0"/>
          <w:numId w:val="4"/>
        </w:numPr>
        <w:spacing w:after="0"/>
        <w:ind w:left="709" w:hanging="283"/>
        <w:jc w:val="both"/>
        <w:rPr>
          <w:szCs w:val="24"/>
          <w:lang w:val="en-GB" w:eastAsia="fr-BE"/>
        </w:rPr>
      </w:pPr>
      <w:r w:rsidRPr="00A77F70">
        <w:rPr>
          <w:color w:val="000000"/>
          <w:szCs w:val="24"/>
          <w:lang w:val="en-GB"/>
        </w:rPr>
        <w:t>Develop a strategic approach to employment, aiming at more and better jobs with decent working conditions, better matching of skills and jobs in the labour market and promoting active labour market measures and efficient employment services, with a particular focus on youth;</w:t>
      </w:r>
    </w:p>
    <w:p w:rsidR="001979A0" w:rsidRPr="00A77F70" w:rsidRDefault="003A080F" w:rsidP="001979A0">
      <w:pPr>
        <w:numPr>
          <w:ilvl w:val="0"/>
          <w:numId w:val="4"/>
        </w:numPr>
        <w:spacing w:after="0"/>
        <w:ind w:left="709" w:hanging="283"/>
        <w:jc w:val="both"/>
        <w:rPr>
          <w:ins w:id="607" w:author="COMBE Matthieu" w:date="2017-04-20T12:22:00Z"/>
          <w:lang w:val="en-GB" w:eastAsia="fr-BE"/>
        </w:rPr>
      </w:pPr>
      <w:r w:rsidRPr="00A77F70">
        <w:rPr>
          <w:lang w:val="en-GB" w:eastAsia="fr-BE"/>
        </w:rPr>
        <w:t>Enhance the level of social protection, including through implementation of universal health care insurance whilst making the social protection system more supportive to work take-up and ensuring its adequacy and financial sustainability;</w:t>
      </w:r>
      <w:ins w:id="608" w:author="lgarsevanishvili" w:date="2017-04-26T16:43:00Z">
        <w:r w:rsidR="00434589" w:rsidRPr="00A77F70">
          <w:rPr>
            <w:lang w:val="en-GB" w:eastAsia="fr-BE"/>
          </w:rPr>
          <w:t xml:space="preserve"> [GE: </w:t>
        </w:r>
        <w:r w:rsidR="00434589" w:rsidRPr="00A77F70">
          <w:rPr>
            <w:strike/>
            <w:lang w:val="en-GB" w:eastAsia="fr-BE"/>
          </w:rPr>
          <w:t>Enhance the level of social protection, including through implementation of universal health care insurance whilst making the social protection system more supportive to work take-up and ensuring its adequacy and financial sustainability</w:t>
        </w:r>
        <w:r w:rsidR="00434589" w:rsidRPr="00A77F70">
          <w:rPr>
            <w:lang w:val="en-GB" w:eastAsia="fr-BE"/>
          </w:rPr>
          <w:t>]</w:t>
        </w:r>
      </w:ins>
      <w:ins w:id="609" w:author="lgarsevanishvili" w:date="2017-04-25T18:22:00Z">
        <w:r w:rsidR="00F127F3" w:rsidRPr="00A77F70">
          <w:rPr>
            <w:lang w:val="en-GB" w:eastAsia="fr-BE"/>
          </w:rPr>
          <w:t xml:space="preserve"> </w:t>
        </w:r>
      </w:ins>
      <w:del w:id="610" w:author="lgarsevanishvili" w:date="2017-04-26T15:18:00Z">
        <w:r w:rsidRPr="00A77F70" w:rsidDel="00E079DF">
          <w:rPr>
            <w:lang w:val="en-GB" w:eastAsia="fr-BE"/>
          </w:rPr>
          <w:delText xml:space="preserve"> </w:delText>
        </w:r>
      </w:del>
    </w:p>
    <w:p w:rsidR="00446CA1" w:rsidRPr="00A77F70" w:rsidRDefault="001979A0" w:rsidP="001979A0">
      <w:pPr>
        <w:numPr>
          <w:ilvl w:val="0"/>
          <w:numId w:val="4"/>
        </w:numPr>
        <w:spacing w:after="0"/>
        <w:ind w:left="709" w:hanging="283"/>
        <w:jc w:val="both"/>
        <w:rPr>
          <w:lang w:val="en-GB" w:eastAsia="fr-BE"/>
        </w:rPr>
      </w:pPr>
      <w:ins w:id="611" w:author="COMBE Matthieu" w:date="2017-04-20T12:22:00Z">
        <w:r w:rsidRPr="00A77F70">
          <w:rPr>
            <w:lang w:val="en-GB" w:eastAsia="fr-BE"/>
          </w:rPr>
          <w:t xml:space="preserve">Take further to reform the pension system and </w:t>
        </w:r>
      </w:ins>
      <w:ins w:id="612" w:author="COMBE Matthieu" w:date="2017-04-20T12:24:00Z">
        <w:r w:rsidRPr="00A77F70">
          <w:rPr>
            <w:lang w:val="en-GB" w:eastAsia="fr-BE"/>
          </w:rPr>
          <w:t>combat poverty in old age;</w:t>
        </w:r>
      </w:ins>
      <w:ins w:id="613" w:author="lgarsevanishvili" w:date="2017-04-25T18:23:00Z">
        <w:r w:rsidR="00F127F3" w:rsidRPr="00A77F70">
          <w:rPr>
            <w:lang w:val="en-GB" w:eastAsia="fr-BE"/>
          </w:rPr>
          <w:t xml:space="preserve"> [GE: </w:t>
        </w:r>
        <w:r w:rsidR="00F127F3" w:rsidRPr="00A77F70">
          <w:rPr>
            <w:strike/>
            <w:lang w:val="en-GB" w:eastAsia="fr-BE"/>
          </w:rPr>
          <w:t>Take further to reform the pension system and combat poverty in old age;</w:t>
        </w:r>
        <w:r w:rsidR="00F127F3" w:rsidRPr="00A77F70">
          <w:rPr>
            <w:lang w:val="en-GB" w:eastAsia="fr-BE"/>
          </w:rPr>
          <w:t>]</w:t>
        </w:r>
      </w:ins>
    </w:p>
    <w:p w:rsidR="00446CA1" w:rsidRPr="00A77F70" w:rsidRDefault="003A080F">
      <w:pPr>
        <w:numPr>
          <w:ilvl w:val="0"/>
          <w:numId w:val="4"/>
        </w:numPr>
        <w:spacing w:after="0"/>
        <w:ind w:left="709" w:hanging="283"/>
        <w:jc w:val="both"/>
        <w:rPr>
          <w:lang w:val="en-GB" w:eastAsia="fr-BE"/>
        </w:rPr>
      </w:pPr>
      <w:r w:rsidRPr="00A77F70">
        <w:rPr>
          <w:lang w:val="en-GB" w:eastAsia="fr-BE"/>
        </w:rPr>
        <w:t>Ensure well-functioning social dialogue through the effective functioning of the Tripartite Social Partnership Commission and capacity-building of social partners.</w:t>
      </w:r>
    </w:p>
    <w:p w:rsidR="00446CA1" w:rsidRPr="00A77F70" w:rsidRDefault="00446CA1">
      <w:pPr>
        <w:spacing w:after="0"/>
        <w:jc w:val="both"/>
        <w:rPr>
          <w:lang w:val="en-GB"/>
        </w:rPr>
      </w:pPr>
    </w:p>
    <w:p w:rsidR="00446CA1" w:rsidRPr="00A77F70" w:rsidRDefault="003A080F">
      <w:pPr>
        <w:pStyle w:val="Heading3"/>
        <w:rPr>
          <w:lang w:val="en-GB"/>
        </w:rPr>
      </w:pPr>
      <w:r w:rsidRPr="00A77F70">
        <w:rPr>
          <w:lang w:val="en-GB"/>
        </w:rPr>
        <w:t>Cooperation in the Field of Digital Economy and Society</w:t>
      </w:r>
    </w:p>
    <w:p w:rsidR="00446CA1" w:rsidRPr="00A77F70" w:rsidRDefault="003A080F">
      <w:pPr>
        <w:spacing w:after="0"/>
        <w:jc w:val="both"/>
        <w:rPr>
          <w:szCs w:val="24"/>
          <w:lang w:val="en-GB" w:eastAsia="en-GB"/>
        </w:rPr>
      </w:pPr>
      <w:r w:rsidRPr="00A77F70">
        <w:rPr>
          <w:szCs w:val="24"/>
          <w:lang w:val="en-GB" w:eastAsia="en-GB"/>
        </w:rPr>
        <w:t xml:space="preserve">The Parties will cooperate to prepare for implementation of EU </w:t>
      </w:r>
      <w:r w:rsidRPr="00A77F70">
        <w:rPr>
          <w:i/>
          <w:szCs w:val="24"/>
          <w:lang w:val="en-GB" w:eastAsia="en-GB"/>
        </w:rPr>
        <w:t>acquis</w:t>
      </w:r>
      <w:r w:rsidRPr="00A77F70">
        <w:rPr>
          <w:szCs w:val="24"/>
          <w:lang w:val="en-GB" w:eastAsia="en-GB"/>
        </w:rPr>
        <w:t xml:space="preserve"> mentioned in relevant annexes of the Association Agreement and support Georgia on:</w:t>
      </w:r>
    </w:p>
    <w:p w:rsidR="00446CA1" w:rsidRPr="00A77F70" w:rsidRDefault="00446CA1">
      <w:pPr>
        <w:spacing w:after="0"/>
        <w:jc w:val="both"/>
        <w:rPr>
          <w:u w:val="single"/>
          <w:lang w:val="en-GB" w:eastAsia="fr-BE"/>
        </w:rPr>
      </w:pPr>
    </w:p>
    <w:p w:rsidR="00446CA1" w:rsidRPr="00A77F70" w:rsidRDefault="003A080F">
      <w:pPr>
        <w:rPr>
          <w:u w:val="single"/>
          <w:lang w:val="en-GB" w:eastAsia="fr-BE"/>
        </w:rPr>
      </w:pPr>
      <w:r w:rsidRPr="00A77F70">
        <w:rPr>
          <w:u w:val="single"/>
          <w:lang w:val="en-GB" w:eastAsia="fr-BE"/>
        </w:rPr>
        <w:t>Medium-term priorities</w:t>
      </w:r>
    </w:p>
    <w:p w:rsidR="00446CA1" w:rsidRPr="00A77F70" w:rsidRDefault="003A080F">
      <w:pPr>
        <w:pStyle w:val="ListParagraph"/>
        <w:numPr>
          <w:ilvl w:val="0"/>
          <w:numId w:val="69"/>
        </w:numPr>
        <w:spacing w:after="0"/>
        <w:jc w:val="both"/>
        <w:rPr>
          <w:lang w:val="en-GB" w:eastAsia="en-GB"/>
        </w:rPr>
      </w:pPr>
      <w:r w:rsidRPr="00A77F70">
        <w:rPr>
          <w:lang w:val="en-GB" w:eastAsia="en-GB"/>
        </w:rPr>
        <w:t xml:space="preserve">Efforts to approximate the legislation in the field of electronic communications with the EU </w:t>
      </w:r>
      <w:r w:rsidRPr="00A77F70">
        <w:rPr>
          <w:i/>
          <w:lang w:val="en-GB" w:eastAsia="en-GB"/>
        </w:rPr>
        <w:t>acquis</w:t>
      </w:r>
      <w:r w:rsidRPr="00A77F70">
        <w:rPr>
          <w:lang w:val="en-GB" w:eastAsia="en-GB"/>
        </w:rPr>
        <w:t>;</w:t>
      </w:r>
    </w:p>
    <w:p w:rsidR="00446CA1" w:rsidRPr="00A77F70" w:rsidRDefault="003A080F">
      <w:pPr>
        <w:pStyle w:val="ListParagraph"/>
        <w:numPr>
          <w:ilvl w:val="0"/>
          <w:numId w:val="69"/>
        </w:numPr>
        <w:spacing w:after="0"/>
        <w:jc w:val="both"/>
        <w:rPr>
          <w:lang w:val="en-GB" w:eastAsia="en-GB"/>
        </w:rPr>
      </w:pPr>
      <w:r w:rsidRPr="00A77F70">
        <w:rPr>
          <w:lang w:val="en-GB" w:eastAsia="en-GB"/>
        </w:rPr>
        <w:t>Activities dedicated to strengthening the independence and administrative capacity of the national regulator in the field of communications, in order to ensure its ability to take appropriate regulatory measures and enforce its own decisions and all applicable regulations and to guarantee fair competition in the markets;</w:t>
      </w:r>
    </w:p>
    <w:p w:rsidR="00446CA1" w:rsidRPr="00A77F70" w:rsidRDefault="003A080F">
      <w:pPr>
        <w:pStyle w:val="ListParagraph"/>
        <w:numPr>
          <w:ilvl w:val="0"/>
          <w:numId w:val="69"/>
        </w:numPr>
        <w:spacing w:after="0"/>
        <w:jc w:val="both"/>
        <w:rPr>
          <w:lang w:val="en-GB" w:eastAsia="en-GB"/>
        </w:rPr>
      </w:pPr>
      <w:r w:rsidRPr="00A77F70">
        <w:rPr>
          <w:lang w:val="en-GB" w:eastAsia="en-GB"/>
        </w:rPr>
        <w:t>Strengthening the sector by exchanging information and experience on the implementation of the Digital Single Market (DSM);</w:t>
      </w:r>
    </w:p>
    <w:p w:rsidR="00956914" w:rsidRDefault="003A080F" w:rsidP="00956914">
      <w:pPr>
        <w:pStyle w:val="ListParagraph"/>
        <w:numPr>
          <w:ilvl w:val="0"/>
          <w:numId w:val="69"/>
        </w:numPr>
        <w:spacing w:after="0"/>
        <w:jc w:val="both"/>
        <w:rPr>
          <w:ins w:id="614" w:author="VON HANDEL Thomas (EEAS)" w:date="2017-05-08T16:17:00Z"/>
          <w:lang w:val="en-GB" w:eastAsia="fr-BE"/>
        </w:rPr>
      </w:pPr>
      <w:r w:rsidRPr="00956914">
        <w:rPr>
          <w:lang w:val="en-GB" w:eastAsia="fr-BE"/>
        </w:rPr>
        <w:t xml:space="preserve">Efforts to increase the cyber resilience of key critical infrastructure sectors and public sector organisations, drawing from </w:t>
      </w:r>
      <w:ins w:id="615" w:author="VON HANDEL Thomas (EEAS)" w:date="2017-05-08T16:16:00Z">
        <w:r w:rsidR="00956914" w:rsidRPr="00956914">
          <w:rPr>
            <w:lang w:val="en-GB" w:eastAsia="fr-BE"/>
          </w:rPr>
          <w:t>relevant EU</w:t>
        </w:r>
      </w:ins>
      <w:del w:id="616" w:author="VON HANDEL Thomas (EEAS)" w:date="2017-05-08T16:16:00Z">
        <w:r w:rsidRPr="00956914" w:rsidDel="00956914">
          <w:rPr>
            <w:lang w:val="en-GB" w:eastAsia="fr-BE"/>
          </w:rPr>
          <w:delText>the</w:delText>
        </w:r>
      </w:del>
      <w:r w:rsidRPr="00956914">
        <w:rPr>
          <w:lang w:val="en-GB" w:eastAsia="fr-BE"/>
        </w:rPr>
        <w:t xml:space="preserve"> experience</w:t>
      </w:r>
      <w:ins w:id="617" w:author="VON HANDEL Thomas (EEAS)" w:date="2017-05-08T16:17:00Z">
        <w:r w:rsidR="00956914">
          <w:rPr>
            <w:lang w:val="en-GB" w:eastAsia="fr-BE"/>
          </w:rPr>
          <w:t>s and in line with EU norms.</w:t>
        </w:r>
      </w:ins>
      <w:del w:id="618" w:author="VON HANDEL Thomas (EEAS)" w:date="2017-05-08T16:18:00Z">
        <w:r w:rsidRPr="00956914" w:rsidDel="00956914">
          <w:rPr>
            <w:lang w:val="en-GB" w:eastAsia="fr-BE"/>
          </w:rPr>
          <w:delText xml:space="preserve"> of implementing the EU new cyber security </w:delText>
        </w:r>
      </w:del>
      <w:del w:id="619" w:author="VON HANDEL Thomas (EEAS)" w:date="2017-05-08T16:17:00Z">
        <w:r w:rsidRPr="00956914" w:rsidDel="00956914">
          <w:rPr>
            <w:lang w:val="en-GB" w:eastAsia="fr-BE"/>
          </w:rPr>
          <w:delText>legislation "Network and I</w:delText>
        </w:r>
      </w:del>
    </w:p>
    <w:p w:rsidR="00981563" w:rsidRDefault="003A080F">
      <w:pPr>
        <w:pStyle w:val="ListParagraph"/>
        <w:spacing w:after="0"/>
        <w:jc w:val="both"/>
        <w:rPr>
          <w:del w:id="620" w:author="VON HANDEL Thomas (EEAS)" w:date="2017-05-08T16:17:00Z"/>
          <w:lang w:val="en-GB" w:eastAsia="fr-BE"/>
        </w:rPr>
      </w:pPr>
      <w:del w:id="621" w:author="VON HANDEL Thomas (EEAS)" w:date="2017-05-08T16:17:00Z">
        <w:r w:rsidRPr="00956914" w:rsidDel="00956914">
          <w:rPr>
            <w:lang w:val="en-GB" w:eastAsia="fr-BE"/>
          </w:rPr>
          <w:delText>nformation Security Directive"</w:delText>
        </w:r>
        <w:r w:rsidRPr="00A77F70" w:rsidDel="00956914">
          <w:rPr>
            <w:lang w:val="en-GB" w:eastAsia="fr-BE"/>
          </w:rPr>
          <w:delText>.</w:delText>
        </w:r>
      </w:del>
    </w:p>
    <w:p w:rsidR="00446CA1" w:rsidRPr="00956914" w:rsidRDefault="00446CA1" w:rsidP="00956914">
      <w:pPr>
        <w:pStyle w:val="ListParagraph"/>
        <w:spacing w:after="0"/>
        <w:jc w:val="both"/>
        <w:rPr>
          <w:lang w:val="en-GB"/>
        </w:rPr>
      </w:pPr>
    </w:p>
    <w:p w:rsidR="00446CA1" w:rsidRPr="00A77F70" w:rsidRDefault="003A080F">
      <w:pPr>
        <w:pStyle w:val="Heading3"/>
        <w:rPr>
          <w:lang w:val="en-GB"/>
        </w:rPr>
      </w:pPr>
      <w:r w:rsidRPr="00A77F70">
        <w:rPr>
          <w:lang w:val="en-GB"/>
        </w:rPr>
        <w:lastRenderedPageBreak/>
        <w:t>Fisheries and Maritime Policy</w:t>
      </w:r>
    </w:p>
    <w:p w:rsidR="00446CA1" w:rsidRPr="00A77F70" w:rsidRDefault="003A080F">
      <w:pPr>
        <w:spacing w:after="0"/>
        <w:jc w:val="both"/>
        <w:rPr>
          <w:szCs w:val="24"/>
          <w:lang w:val="en-GB" w:eastAsia="en-GB"/>
        </w:rPr>
      </w:pPr>
      <w:r w:rsidRPr="00A77F70">
        <w:rPr>
          <w:szCs w:val="24"/>
          <w:lang w:val="en-GB" w:eastAsia="en-GB"/>
        </w:rPr>
        <w:t>The Parties will cooperate on:</w:t>
      </w:r>
    </w:p>
    <w:p w:rsidR="00446CA1" w:rsidRPr="00A77F70" w:rsidRDefault="00446CA1">
      <w:pPr>
        <w:spacing w:after="0"/>
        <w:jc w:val="both"/>
        <w:rPr>
          <w:szCs w:val="24"/>
          <w:u w:val="single"/>
          <w:lang w:val="en-GB" w:eastAsia="en-GB"/>
        </w:rPr>
      </w:pPr>
    </w:p>
    <w:p w:rsidR="00446CA1" w:rsidRPr="00A77F70" w:rsidRDefault="003A080F">
      <w:pPr>
        <w:rPr>
          <w:u w:val="single"/>
          <w:lang w:val="en-GB" w:eastAsia="en-GB"/>
        </w:rPr>
      </w:pPr>
      <w:r w:rsidRPr="00A77F70">
        <w:rPr>
          <w:u w:val="single"/>
          <w:lang w:val="en-GB" w:eastAsia="en-GB"/>
        </w:rPr>
        <w:t>Short-term priorities</w:t>
      </w:r>
    </w:p>
    <w:p w:rsidR="00446CA1" w:rsidRPr="00A77F70" w:rsidRDefault="003A080F">
      <w:pPr>
        <w:pStyle w:val="Bullet0"/>
        <w:numPr>
          <w:ilvl w:val="0"/>
          <w:numId w:val="70"/>
        </w:numPr>
        <w:rPr>
          <w:lang w:val="en-GB"/>
        </w:rPr>
      </w:pPr>
      <w:r w:rsidRPr="00A77F70">
        <w:rPr>
          <w:lang w:val="en-GB"/>
        </w:rPr>
        <w:t>Fostering an integrated approach to maritime affairs, especially by contributing to the development of cross-sectoral initiatives in the maritime domain by establishing a working group on maritime affairs composed of the relevant ministries and services, and by identifying areas of common interest and actively cooperating with coastal States and maritime stakeholders in the Black Sea region, in the context of the EU Integrated Maritime Policy.</w:t>
      </w:r>
    </w:p>
    <w:p w:rsidR="00446CA1" w:rsidRPr="00A77F70" w:rsidRDefault="00446CA1">
      <w:pPr>
        <w:spacing w:after="0"/>
        <w:jc w:val="both"/>
        <w:rPr>
          <w:szCs w:val="24"/>
          <w:u w:val="single"/>
          <w:lang w:val="en-GB" w:eastAsia="en-GB"/>
        </w:rPr>
      </w:pPr>
    </w:p>
    <w:p w:rsidR="00446CA1" w:rsidRPr="00A77F70" w:rsidRDefault="003A080F">
      <w:pPr>
        <w:rPr>
          <w:u w:val="single"/>
          <w:lang w:val="en-GB" w:eastAsia="fr-BE"/>
        </w:rPr>
      </w:pPr>
      <w:r w:rsidRPr="00A77F70">
        <w:rPr>
          <w:u w:val="single"/>
          <w:lang w:val="en-GB" w:eastAsia="en-GB"/>
        </w:rPr>
        <w:t>Medium-term priorities</w:t>
      </w:r>
    </w:p>
    <w:p w:rsidR="00446CA1" w:rsidRPr="00A77F70" w:rsidRDefault="003A080F">
      <w:pPr>
        <w:pStyle w:val="Bullet0"/>
        <w:numPr>
          <w:ilvl w:val="0"/>
          <w:numId w:val="4"/>
        </w:numPr>
        <w:rPr>
          <w:lang w:val="en-GB"/>
        </w:rPr>
      </w:pPr>
      <w:r w:rsidRPr="00A77F70">
        <w:rPr>
          <w:lang w:val="en-GB"/>
        </w:rPr>
        <w:t>Improving and enhancing monitoring and control of fishing activities and of trade in fisheries products and their traceability, in order to effectively fight Illegal, Unreported and Unregulated fishing (IUU fishing);</w:t>
      </w:r>
    </w:p>
    <w:p w:rsidR="00446CA1" w:rsidRPr="00A77F70" w:rsidRDefault="003A080F">
      <w:pPr>
        <w:pStyle w:val="Bullet0"/>
        <w:numPr>
          <w:ilvl w:val="0"/>
          <w:numId w:val="4"/>
        </w:numPr>
        <w:rPr>
          <w:lang w:val="en-GB"/>
        </w:rPr>
      </w:pPr>
      <w:r w:rsidRPr="00A77F70">
        <w:rPr>
          <w:lang w:val="en-GB"/>
        </w:rPr>
        <w:t>Taking necessary steps to achieve sustainable fisheries in the Black Sea, both in bilateral and multilateral frameworks on the basis of an ecosystem approach to fisheries management;</w:t>
      </w:r>
    </w:p>
    <w:p w:rsidR="00446CA1" w:rsidRPr="00A77F70" w:rsidRDefault="003A080F">
      <w:pPr>
        <w:numPr>
          <w:ilvl w:val="0"/>
          <w:numId w:val="4"/>
        </w:numPr>
        <w:spacing w:after="0"/>
        <w:ind w:left="709" w:hanging="283"/>
        <w:jc w:val="both"/>
        <w:rPr>
          <w:szCs w:val="24"/>
          <w:lang w:val="en-GB" w:eastAsia="fr-BE"/>
        </w:rPr>
      </w:pPr>
      <w:r w:rsidRPr="00A77F70">
        <w:rPr>
          <w:szCs w:val="24"/>
          <w:lang w:val="en-GB" w:eastAsia="fr-BE"/>
        </w:rPr>
        <w:t>Increasing scientific and technical co-operation with a view to ensure the capacity of monitoring fisheries based on sound and reliable data, and of evaluating the state of</w:t>
      </w:r>
      <w:r w:rsidRPr="00A77F70">
        <w:rPr>
          <w:strike/>
          <w:szCs w:val="24"/>
          <w:lang w:val="en-GB" w:eastAsia="fr-BE"/>
        </w:rPr>
        <w:t xml:space="preserve"> </w:t>
      </w:r>
      <w:r w:rsidRPr="00A77F70">
        <w:rPr>
          <w:szCs w:val="24"/>
          <w:lang w:val="en-GB" w:eastAsia="fr-BE"/>
        </w:rPr>
        <w:t>marine resources and of the marine environment;</w:t>
      </w:r>
    </w:p>
    <w:p w:rsidR="00446CA1" w:rsidRPr="00A77F70" w:rsidRDefault="00446CA1">
      <w:pPr>
        <w:spacing w:after="0"/>
        <w:jc w:val="both"/>
        <w:outlineLvl w:val="0"/>
        <w:rPr>
          <w:b/>
          <w:i/>
          <w:szCs w:val="24"/>
          <w:lang w:val="en-GB" w:eastAsia="en-GB"/>
        </w:rPr>
      </w:pPr>
    </w:p>
    <w:p w:rsidR="00D27164" w:rsidRPr="00A77F70" w:rsidRDefault="00D27164" w:rsidP="00D27164">
      <w:pPr>
        <w:pStyle w:val="Heading3"/>
        <w:rPr>
          <w:lang w:val="en-GB"/>
        </w:rPr>
      </w:pPr>
      <w:r w:rsidRPr="00A77F70">
        <w:rPr>
          <w:lang w:val="en-GB"/>
        </w:rPr>
        <w:t>Public Health</w:t>
      </w:r>
    </w:p>
    <w:p w:rsidR="00D27164" w:rsidRPr="00A77F70" w:rsidRDefault="00D27164" w:rsidP="00D27164">
      <w:pPr>
        <w:spacing w:after="0"/>
        <w:jc w:val="both"/>
        <w:rPr>
          <w:szCs w:val="24"/>
          <w:lang w:val="en-GB" w:eastAsia="en-GB"/>
        </w:rPr>
      </w:pPr>
      <w:r w:rsidRPr="00A77F70">
        <w:rPr>
          <w:szCs w:val="24"/>
          <w:lang w:val="en-GB" w:eastAsia="en-GB"/>
        </w:rPr>
        <w:t>The Parties will cooperate on:</w:t>
      </w:r>
    </w:p>
    <w:p w:rsidR="00446CA1" w:rsidRPr="00A77F70" w:rsidRDefault="00446CA1">
      <w:pPr>
        <w:spacing w:after="0"/>
        <w:jc w:val="both"/>
        <w:rPr>
          <w:lang w:val="en-GB" w:eastAsia="fr-BE"/>
        </w:rPr>
      </w:pPr>
    </w:p>
    <w:p w:rsidR="00446CA1" w:rsidRPr="00A77F70" w:rsidRDefault="003A080F">
      <w:pPr>
        <w:numPr>
          <w:ilvl w:val="0"/>
          <w:numId w:val="4"/>
        </w:numPr>
        <w:spacing w:after="0"/>
        <w:ind w:left="709" w:hanging="283"/>
        <w:jc w:val="both"/>
        <w:rPr>
          <w:szCs w:val="24"/>
          <w:lang w:val="en-GB" w:eastAsia="fr-BE"/>
        </w:rPr>
      </w:pPr>
      <w:r w:rsidRPr="00A77F70">
        <w:rPr>
          <w:szCs w:val="24"/>
          <w:lang w:val="en-GB" w:eastAsia="fr-BE"/>
        </w:rPr>
        <w:t xml:space="preserve">Supporting Georgia prepare for the implementation of the EU health </w:t>
      </w:r>
      <w:r w:rsidRPr="00A77F70">
        <w:rPr>
          <w:i/>
          <w:szCs w:val="24"/>
          <w:lang w:val="en-GB" w:eastAsia="fr-BE"/>
        </w:rPr>
        <w:t>acquis</w:t>
      </w:r>
      <w:r w:rsidRPr="00A77F70">
        <w:rPr>
          <w:szCs w:val="24"/>
          <w:lang w:val="en-GB" w:eastAsia="fr-BE"/>
        </w:rPr>
        <w:t>, as mentioned in the relevant annexes of the Association Agreement, in particular in the area of blood safety, tobacco control, quality and safety of substances of human origin (blood tissues, organs, cells), and communicable diseases in line also with Georgia’s international obligations under the Framework Convention on Tobacco Control and the International Health Regulations.</w:t>
      </w:r>
    </w:p>
    <w:p w:rsidR="006061A1" w:rsidRPr="00A77F70" w:rsidRDefault="006061A1" w:rsidP="006061A1">
      <w:pPr>
        <w:numPr>
          <w:ilvl w:val="0"/>
          <w:numId w:val="4"/>
        </w:numPr>
        <w:spacing w:after="0"/>
        <w:ind w:left="709" w:hanging="283"/>
        <w:jc w:val="both"/>
        <w:rPr>
          <w:ins w:id="622" w:author="COMBE Matthieu" w:date="2017-04-20T12:29:00Z"/>
          <w:szCs w:val="24"/>
          <w:lang w:val="en-GB" w:eastAsia="fr-BE"/>
        </w:rPr>
      </w:pPr>
      <w:ins w:id="623" w:author="COMBE Matthieu" w:date="2017-04-20T12:25:00Z">
        <w:del w:id="624" w:author="VON HANDEL Thomas (EEAS)" w:date="2017-05-03T16:42:00Z">
          <w:r w:rsidRPr="00A77F70" w:rsidDel="00AB1758">
            <w:rPr>
              <w:lang w:val="en-GB" w:eastAsia="en-GB"/>
            </w:rPr>
            <w:delText>W</w:delText>
          </w:r>
        </w:del>
        <w:del w:id="625" w:author="VON HANDEL Thomas (EEAS)" w:date="2017-05-03T16:41:00Z">
          <w:r w:rsidRPr="00A77F70" w:rsidDel="00AB1758">
            <w:rPr>
              <w:lang w:val="en-GB" w:eastAsia="en-GB"/>
            </w:rPr>
            <w:delText>iden</w:delText>
          </w:r>
        </w:del>
      </w:ins>
      <w:del w:id="626" w:author="VON HANDEL Thomas (EEAS)" w:date="2017-05-03T16:41:00Z">
        <w:r w:rsidRPr="00A77F70" w:rsidDel="00AB1758">
          <w:rPr>
            <w:lang w:val="en-GB" w:eastAsia="en-GB"/>
          </w:rPr>
          <w:delText xml:space="preserve"> </w:delText>
        </w:r>
      </w:del>
      <w:ins w:id="627" w:author="lgarsevanishvili" w:date="2017-04-26T16:45:00Z">
        <w:r w:rsidR="00304704" w:rsidRPr="00A77F70">
          <w:rPr>
            <w:lang w:val="en-GB" w:eastAsia="en-GB"/>
          </w:rPr>
          <w:t xml:space="preserve">Improve </w:t>
        </w:r>
      </w:ins>
      <w:r w:rsidRPr="00A77F70">
        <w:rPr>
          <w:lang w:val="en-GB" w:eastAsia="en-GB"/>
        </w:rPr>
        <w:t xml:space="preserve">the Universal Health Coverage </w:t>
      </w:r>
      <w:ins w:id="628" w:author="COMBE Matthieu" w:date="2017-04-20T12:25:00Z">
        <w:r w:rsidRPr="00A77F70">
          <w:rPr>
            <w:lang w:val="en-GB" w:eastAsia="en-GB"/>
          </w:rPr>
          <w:t>put in place in 2013</w:t>
        </w:r>
      </w:ins>
      <w:ins w:id="629" w:author="COMBE Matthieu" w:date="2017-04-20T12:26:00Z">
        <w:r w:rsidRPr="00A77F70">
          <w:rPr>
            <w:lang w:val="en-GB" w:eastAsia="en-GB"/>
          </w:rPr>
          <w:t xml:space="preserve"> </w:t>
        </w:r>
        <w:del w:id="630" w:author="VON HANDEL Thomas (EEAS)" w:date="2017-05-03T16:42:00Z">
          <w:r w:rsidRPr="00A77F70" w:rsidDel="00AB1758">
            <w:rPr>
              <w:lang w:val="en-GB" w:eastAsia="en-GB"/>
            </w:rPr>
            <w:delText xml:space="preserve">by </w:delText>
          </w:r>
        </w:del>
      </w:ins>
      <w:ins w:id="631" w:author="COMBE Matthieu" w:date="2017-04-20T12:27:00Z">
        <w:del w:id="632" w:author="VON HANDEL Thomas (EEAS)" w:date="2017-05-03T16:42:00Z">
          <w:r w:rsidRPr="00A77F70" w:rsidDel="00AB1758">
            <w:rPr>
              <w:lang w:val="en-GB" w:eastAsia="en-GB"/>
            </w:rPr>
            <w:delText>reducing</w:delText>
          </w:r>
        </w:del>
      </w:ins>
      <w:ins w:id="633" w:author="lgarsevanishvili" w:date="2017-04-26T16:45:00Z">
        <w:del w:id="634" w:author="VON HANDEL Thomas (EEAS)" w:date="2017-05-03T16:42:00Z">
          <w:r w:rsidR="00304704" w:rsidRPr="00A77F70" w:rsidDel="00AB1758">
            <w:rPr>
              <w:lang w:val="en-GB" w:eastAsia="en-GB"/>
            </w:rPr>
            <w:delText xml:space="preserve"> </w:delText>
          </w:r>
        </w:del>
      </w:ins>
      <w:ins w:id="635" w:author="COMBE Matthieu" w:date="2017-04-20T12:28:00Z">
        <w:del w:id="636" w:author="VON HANDEL Thomas (EEAS)" w:date="2017-05-03T16:42:00Z">
          <w:r w:rsidRPr="00A77F70" w:rsidDel="00AB1758">
            <w:rPr>
              <w:lang w:val="en-GB" w:eastAsia="en-GB"/>
            </w:rPr>
            <w:delText xml:space="preserve">health cost and </w:delText>
          </w:r>
        </w:del>
      </w:ins>
      <w:ins w:id="637" w:author="COMBE Matthieu" w:date="2017-04-20T12:27:00Z">
        <w:del w:id="638" w:author="VON HANDEL Thomas (EEAS)" w:date="2017-05-03T16:42:00Z">
          <w:r w:rsidRPr="00A77F70" w:rsidDel="00AB1758">
            <w:rPr>
              <w:lang w:val="en-GB" w:eastAsia="en-GB"/>
            </w:rPr>
            <w:delText xml:space="preserve">the excess </w:delText>
          </w:r>
        </w:del>
      </w:ins>
      <w:ins w:id="639" w:author="lgarsevanishvili" w:date="2017-04-26T16:46:00Z">
        <w:r w:rsidR="00304704" w:rsidRPr="00A77F70">
          <w:rPr>
            <w:lang w:val="en-GB" w:eastAsia="en-GB"/>
          </w:rPr>
          <w:t>and reduce catastrophic</w:t>
        </w:r>
      </w:ins>
      <w:ins w:id="640" w:author="VON HANDEL Thomas (EEAS)" w:date="2017-05-03T16:42:00Z">
        <w:r w:rsidR="00AB1758">
          <w:rPr>
            <w:lang w:val="en-GB" w:eastAsia="en-GB"/>
          </w:rPr>
          <w:t xml:space="preserve"> [EU: </w:t>
        </w:r>
        <w:r w:rsidR="003213F8" w:rsidRPr="003213F8">
          <w:rPr>
            <w:strike/>
            <w:lang w:val="en-GB" w:eastAsia="en-GB"/>
          </w:rPr>
          <w:t>catastrophic</w:t>
        </w:r>
        <w:r w:rsidR="00AB1758">
          <w:rPr>
            <w:lang w:val="en-GB" w:eastAsia="en-GB"/>
          </w:rPr>
          <w:t>]</w:t>
        </w:r>
      </w:ins>
      <w:ins w:id="641" w:author="lgarsevanishvili" w:date="2017-04-26T16:46:00Z">
        <w:r w:rsidR="00304704" w:rsidRPr="00A77F70">
          <w:rPr>
            <w:lang w:val="en-GB" w:eastAsia="en-GB"/>
          </w:rPr>
          <w:t xml:space="preserve"> out-of-pocket expenditures</w:t>
        </w:r>
      </w:ins>
      <w:ins w:id="642" w:author="lgarsevanishvili" w:date="2017-04-26T16:47:00Z">
        <w:r w:rsidR="00304704" w:rsidRPr="00A77F70">
          <w:rPr>
            <w:lang w:val="en-GB" w:eastAsia="en-GB"/>
          </w:rPr>
          <w:t xml:space="preserve"> </w:t>
        </w:r>
      </w:ins>
      <w:ins w:id="643" w:author="COMBE Matthieu" w:date="2017-04-20T12:27:00Z">
        <w:r w:rsidRPr="00A77F70">
          <w:rPr>
            <w:lang w:val="en-GB" w:eastAsia="en-GB"/>
          </w:rPr>
          <w:t>to be paid by the patients</w:t>
        </w:r>
      </w:ins>
      <w:ins w:id="644" w:author="COMBE Matthieu" w:date="2017-04-20T12:29:00Z">
        <w:r w:rsidRPr="00A77F70">
          <w:rPr>
            <w:lang w:val="en-GB" w:eastAsia="en-GB"/>
          </w:rPr>
          <w:t xml:space="preserve">. </w:t>
        </w:r>
        <w:del w:id="645" w:author="VON HANDEL Thomas (EEAS)" w:date="2017-05-03T16:43:00Z">
          <w:r w:rsidRPr="00A77F70" w:rsidDel="00D22A6A">
            <w:rPr>
              <w:lang w:val="en-GB" w:eastAsia="en-GB"/>
            </w:rPr>
            <w:delText>T</w:delText>
          </w:r>
        </w:del>
      </w:ins>
      <w:del w:id="646" w:author="VON HANDEL Thomas (EEAS)" w:date="2017-05-03T16:43:00Z">
        <w:r w:rsidRPr="00A77F70" w:rsidDel="00D22A6A">
          <w:rPr>
            <w:lang w:val="en-GB" w:eastAsia="en-GB"/>
          </w:rPr>
          <w:delText xml:space="preserve">hat </w:delText>
        </w:r>
      </w:del>
      <w:ins w:id="647" w:author="VON HANDEL Thomas (EEAS)" w:date="2017-05-03T16:43:00Z">
        <w:r w:rsidR="00D22A6A" w:rsidRPr="00A77F70">
          <w:rPr>
            <w:lang w:val="en-GB" w:eastAsia="en-GB"/>
          </w:rPr>
          <w:t>Th</w:t>
        </w:r>
        <w:r w:rsidR="00D22A6A">
          <w:rPr>
            <w:lang w:val="en-GB" w:eastAsia="en-GB"/>
          </w:rPr>
          <w:t>is</w:t>
        </w:r>
        <w:r w:rsidR="00D22A6A" w:rsidRPr="00A77F70">
          <w:rPr>
            <w:lang w:val="en-GB" w:eastAsia="en-GB"/>
          </w:rPr>
          <w:t xml:space="preserve"> </w:t>
        </w:r>
      </w:ins>
      <w:ins w:id="648" w:author="COMBE Matthieu" w:date="2017-04-20T12:29:00Z">
        <w:r w:rsidRPr="00A77F70">
          <w:rPr>
            <w:lang w:val="en-GB" w:eastAsia="en-GB"/>
          </w:rPr>
          <w:t xml:space="preserve">issue </w:t>
        </w:r>
      </w:ins>
      <w:r w:rsidRPr="00A77F70">
        <w:rPr>
          <w:lang w:val="en-GB" w:eastAsia="en-GB"/>
        </w:rPr>
        <w:t xml:space="preserve">is considered a main priority of the government and is reflected inter alia in an increase of public expenditure on health and comprehensive reforms to strengthen the health care sector; </w:t>
      </w:r>
    </w:p>
    <w:p w:rsidR="006061A1" w:rsidRPr="00A77F70" w:rsidRDefault="006061A1" w:rsidP="006061A1">
      <w:pPr>
        <w:numPr>
          <w:ilvl w:val="0"/>
          <w:numId w:val="4"/>
        </w:numPr>
        <w:spacing w:after="0"/>
        <w:ind w:left="709" w:hanging="283"/>
        <w:jc w:val="both"/>
        <w:rPr>
          <w:ins w:id="649" w:author="COMBE Matthieu" w:date="2017-04-20T12:29:00Z"/>
          <w:szCs w:val="24"/>
          <w:lang w:val="en-GB" w:eastAsia="fr-BE"/>
        </w:rPr>
      </w:pPr>
      <w:ins w:id="650" w:author="COMBE Matthieu" w:date="2017-04-20T12:29:00Z">
        <w:r w:rsidRPr="00A77F70">
          <w:rPr>
            <w:lang w:val="en-GB" w:eastAsia="en-GB"/>
          </w:rPr>
          <w:t xml:space="preserve">Enhance quality and accessibility of primary healthcare aiming at disease prevention and improvement of </w:t>
        </w:r>
      </w:ins>
      <w:ins w:id="651" w:author="COMBE Matthieu" w:date="2017-04-20T13:04:00Z">
        <w:r w:rsidRPr="00A77F70">
          <w:rPr>
            <w:lang w:val="en-GB" w:eastAsia="en-GB"/>
          </w:rPr>
          <w:t>quality of life;</w:t>
        </w:r>
      </w:ins>
    </w:p>
    <w:p w:rsidR="006061A1" w:rsidRPr="00A77F70" w:rsidRDefault="00A77F70" w:rsidP="006061A1">
      <w:pPr>
        <w:numPr>
          <w:ilvl w:val="0"/>
          <w:numId w:val="4"/>
        </w:numPr>
        <w:spacing w:after="0"/>
        <w:ind w:left="709" w:hanging="283"/>
        <w:jc w:val="both"/>
        <w:rPr>
          <w:szCs w:val="24"/>
          <w:lang w:val="en-GB" w:eastAsia="fr-BE"/>
        </w:rPr>
      </w:pPr>
      <w:r w:rsidRPr="00A77F70">
        <w:rPr>
          <w:lang w:val="en-GB" w:eastAsia="en-GB"/>
        </w:rPr>
        <w:lastRenderedPageBreak/>
        <w:t>Strengthen</w:t>
      </w:r>
      <w:ins w:id="652" w:author="COMBE Matthieu" w:date="2017-04-20T12:54:00Z">
        <w:r w:rsidR="006061A1" w:rsidRPr="00A77F70">
          <w:rPr>
            <w:lang w:val="en-GB" w:eastAsia="en-GB"/>
          </w:rPr>
          <w:t xml:space="preserve"> </w:t>
        </w:r>
      </w:ins>
      <w:ins w:id="653" w:author="COMBE Matthieu" w:date="2017-04-20T12:58:00Z">
        <w:r w:rsidR="006061A1" w:rsidRPr="00A77F70">
          <w:rPr>
            <w:lang w:val="en-GB" w:eastAsia="en-GB"/>
          </w:rPr>
          <w:t>supervision</w:t>
        </w:r>
      </w:ins>
      <w:ins w:id="654" w:author="COMBE Matthieu" w:date="2017-04-20T12:30:00Z">
        <w:r w:rsidR="006061A1" w:rsidRPr="00A77F70">
          <w:rPr>
            <w:lang w:val="en-GB" w:eastAsia="en-GB"/>
          </w:rPr>
          <w:t xml:space="preserve"> </w:t>
        </w:r>
      </w:ins>
      <w:ins w:id="655" w:author="COMBE Matthieu" w:date="2017-04-20T12:58:00Z">
        <w:r w:rsidR="006061A1" w:rsidRPr="00A77F70">
          <w:rPr>
            <w:lang w:val="en-GB" w:eastAsia="en-GB"/>
          </w:rPr>
          <w:t>of</w:t>
        </w:r>
      </w:ins>
      <w:ins w:id="656" w:author="COMBE Matthieu" w:date="2017-04-20T12:30:00Z">
        <w:r w:rsidR="006061A1" w:rsidRPr="00A77F70">
          <w:rPr>
            <w:lang w:val="en-GB" w:eastAsia="en-GB"/>
          </w:rPr>
          <w:t xml:space="preserve"> healthcare institutions</w:t>
        </w:r>
      </w:ins>
      <w:ins w:id="657" w:author="COMBE Matthieu" w:date="2017-04-20T13:00:00Z">
        <w:r w:rsidR="006061A1" w:rsidRPr="00A77F70">
          <w:rPr>
            <w:lang w:val="en-GB" w:eastAsia="en-GB"/>
          </w:rPr>
          <w:t xml:space="preserve"> – most of which are private-run – </w:t>
        </w:r>
      </w:ins>
      <w:ins w:id="658" w:author="COMBE Matthieu" w:date="2017-04-20T12:54:00Z">
        <w:r w:rsidR="006061A1" w:rsidRPr="00A77F70">
          <w:rPr>
            <w:lang w:val="en-GB" w:eastAsia="en-GB"/>
          </w:rPr>
          <w:t xml:space="preserve">through </w:t>
        </w:r>
      </w:ins>
      <w:ins w:id="659" w:author="COMBE Matthieu" w:date="2017-04-20T12:55:00Z">
        <w:r w:rsidR="006061A1" w:rsidRPr="00A77F70">
          <w:rPr>
            <w:lang w:val="en-GB" w:eastAsia="en-GB"/>
          </w:rPr>
          <w:t xml:space="preserve">the </w:t>
        </w:r>
      </w:ins>
      <w:ins w:id="660" w:author="COMBE Matthieu" w:date="2017-04-20T12:56:00Z">
        <w:r w:rsidR="006061A1" w:rsidRPr="00A77F70">
          <w:rPr>
            <w:lang w:val="en-GB" w:eastAsia="en-GB"/>
          </w:rPr>
          <w:t xml:space="preserve">definition of quality indicators and the </w:t>
        </w:r>
      </w:ins>
      <w:r w:rsidRPr="00A77F70">
        <w:rPr>
          <w:lang w:val="en-GB" w:eastAsia="en-GB"/>
        </w:rPr>
        <w:t>establishment</w:t>
      </w:r>
      <w:ins w:id="661" w:author="COMBE Matthieu" w:date="2017-04-20T12:55:00Z">
        <w:r w:rsidR="006061A1" w:rsidRPr="00A77F70">
          <w:rPr>
            <w:lang w:val="en-GB" w:eastAsia="en-GB"/>
          </w:rPr>
          <w:t xml:space="preserve"> of </w:t>
        </w:r>
      </w:ins>
      <w:ins w:id="662" w:author="COMBE Matthieu" w:date="2017-04-20T12:56:00Z">
        <w:r w:rsidR="006061A1" w:rsidRPr="00A77F70">
          <w:rPr>
            <w:lang w:val="en-GB" w:eastAsia="en-GB"/>
          </w:rPr>
          <w:t>a</w:t>
        </w:r>
      </w:ins>
      <w:ins w:id="663" w:author="COMBE Matthieu" w:date="2017-04-20T12:55:00Z">
        <w:r w:rsidR="006061A1" w:rsidRPr="00A77F70">
          <w:rPr>
            <w:lang w:val="en-GB" w:eastAsia="en-GB"/>
          </w:rPr>
          <w:t>n accreditation system</w:t>
        </w:r>
      </w:ins>
      <w:ins w:id="664" w:author="lgarsevanishvili" w:date="2017-04-26T16:51:00Z">
        <w:r w:rsidR="00871464" w:rsidRPr="00A77F70">
          <w:rPr>
            <w:lang w:val="en-GB" w:eastAsia="en-GB"/>
          </w:rPr>
          <w:t xml:space="preserve"> </w:t>
        </w:r>
        <w:commentRangeStart w:id="665"/>
        <w:r w:rsidR="00871464" w:rsidRPr="00A77F70">
          <w:rPr>
            <w:lang w:val="en-GB" w:eastAsia="en-GB"/>
          </w:rPr>
          <w:t xml:space="preserve">[GE new: </w:t>
        </w:r>
        <w:r w:rsidR="00871464" w:rsidRPr="00A77F70">
          <w:rPr>
            <w:strike/>
            <w:lang w:val="en-GB" w:eastAsia="en-GB"/>
          </w:rPr>
          <w:t>and the establishement of an accreditation system</w:t>
        </w:r>
        <w:r w:rsidR="00871464" w:rsidRPr="00A77F70">
          <w:rPr>
            <w:lang w:val="en-GB" w:eastAsia="en-GB"/>
          </w:rPr>
          <w:t>]</w:t>
        </w:r>
        <w:commentRangeEnd w:id="665"/>
        <w:r w:rsidR="00871464" w:rsidRPr="00A77F70">
          <w:rPr>
            <w:rStyle w:val="CommentReference"/>
            <w:lang w:val="en-GB"/>
          </w:rPr>
          <w:commentReference w:id="665"/>
        </w:r>
      </w:ins>
      <w:ins w:id="666" w:author="COMBE Matthieu" w:date="2017-04-20T12:56:00Z">
        <w:r w:rsidR="006061A1" w:rsidRPr="00A77F70">
          <w:rPr>
            <w:lang w:val="en-GB" w:eastAsia="en-GB"/>
          </w:rPr>
          <w:t>.</w:t>
        </w:r>
      </w:ins>
    </w:p>
    <w:p w:rsidR="00446CA1" w:rsidRPr="00A77F70" w:rsidRDefault="003A080F">
      <w:pPr>
        <w:numPr>
          <w:ilvl w:val="0"/>
          <w:numId w:val="4"/>
        </w:numPr>
        <w:spacing w:after="0"/>
        <w:ind w:left="709" w:hanging="283"/>
        <w:jc w:val="both"/>
        <w:rPr>
          <w:szCs w:val="24"/>
          <w:lang w:val="en-GB" w:eastAsia="fr-BE"/>
        </w:rPr>
      </w:pPr>
      <w:r w:rsidRPr="00A77F70">
        <w:rPr>
          <w:szCs w:val="24"/>
          <w:lang w:val="en-GB" w:eastAsia="fr-BE"/>
        </w:rPr>
        <w:t xml:space="preserve">Strengthening national multi-sectorial action to fight anti-microbial resistance </w:t>
      </w:r>
      <w:r w:rsidRPr="00A77F70">
        <w:rPr>
          <w:i/>
          <w:szCs w:val="24"/>
          <w:lang w:val="en-GB" w:eastAsia="fr-BE"/>
        </w:rPr>
        <w:t>inter alia</w:t>
      </w:r>
      <w:r w:rsidRPr="00A77F70">
        <w:rPr>
          <w:szCs w:val="24"/>
          <w:lang w:val="en-GB" w:eastAsia="fr-BE"/>
        </w:rPr>
        <w:t xml:space="preserve"> by strengthening surveillance, prudent use of antimicrobials and infection control in healthcare settings.</w:t>
      </w:r>
    </w:p>
    <w:p w:rsidR="00446CA1" w:rsidRPr="00A77F70" w:rsidRDefault="003A080F">
      <w:pPr>
        <w:pStyle w:val="Heading2"/>
        <w:rPr>
          <w:lang w:val="en-GB" w:eastAsia="fr-BE"/>
        </w:rPr>
      </w:pPr>
      <w:r w:rsidRPr="00A77F70">
        <w:rPr>
          <w:lang w:val="en-GB" w:eastAsia="fr-BE"/>
        </w:rPr>
        <w:t>Connectivity, Energy Efficiency, Environment, Climate Action and Civil Protection</w:t>
      </w:r>
    </w:p>
    <w:p w:rsidR="00446CA1" w:rsidRPr="00A77F70" w:rsidRDefault="00446CA1">
      <w:pPr>
        <w:spacing w:after="0"/>
        <w:jc w:val="both"/>
        <w:rPr>
          <w:b/>
          <w:lang w:val="en-GB"/>
        </w:rPr>
      </w:pPr>
    </w:p>
    <w:p w:rsidR="00446CA1" w:rsidRPr="00A77F70" w:rsidRDefault="003A080F">
      <w:pPr>
        <w:pStyle w:val="Heading3"/>
        <w:rPr>
          <w:lang w:val="en-GB"/>
        </w:rPr>
      </w:pPr>
      <w:r w:rsidRPr="00A77F70">
        <w:rPr>
          <w:lang w:val="en-GB"/>
        </w:rPr>
        <w:t>Transport</w:t>
      </w:r>
    </w:p>
    <w:p w:rsidR="00446CA1" w:rsidRPr="00A77F70" w:rsidRDefault="003A080F">
      <w:pPr>
        <w:spacing w:after="0"/>
        <w:jc w:val="both"/>
        <w:rPr>
          <w:szCs w:val="24"/>
          <w:lang w:val="en-GB" w:eastAsia="en-GB"/>
        </w:rPr>
      </w:pPr>
      <w:r w:rsidRPr="00A77F70">
        <w:rPr>
          <w:szCs w:val="24"/>
          <w:lang w:val="en-GB" w:eastAsia="en-GB"/>
        </w:rPr>
        <w:t xml:space="preserve">The Parties will cooperate to enhance further implementation of the EU </w:t>
      </w:r>
      <w:r w:rsidRPr="00A77F70">
        <w:rPr>
          <w:i/>
          <w:szCs w:val="24"/>
          <w:lang w:val="en-GB" w:eastAsia="en-GB"/>
        </w:rPr>
        <w:t>acquis</w:t>
      </w:r>
      <w:r w:rsidRPr="00A77F70">
        <w:rPr>
          <w:szCs w:val="24"/>
          <w:lang w:val="en-GB" w:eastAsia="en-GB"/>
        </w:rPr>
        <w:t xml:space="preserve"> in all transport modes mentioned in relevant annexes of the Association Agreement and to support Georgia in:</w:t>
      </w:r>
    </w:p>
    <w:p w:rsidR="00446CA1" w:rsidRPr="00A77F70" w:rsidRDefault="00446CA1">
      <w:pPr>
        <w:spacing w:after="0"/>
        <w:jc w:val="both"/>
        <w:rPr>
          <w:szCs w:val="24"/>
          <w:u w:val="single"/>
          <w:lang w:val="en-GB" w:eastAsia="en-GB"/>
        </w:rPr>
      </w:pPr>
    </w:p>
    <w:p w:rsidR="00446CA1" w:rsidRPr="00A77F70" w:rsidRDefault="003A080F">
      <w:pPr>
        <w:rPr>
          <w:bCs/>
          <w:u w:val="single"/>
          <w:lang w:val="en-GB" w:eastAsia="en-GB"/>
        </w:rPr>
      </w:pPr>
      <w:r w:rsidRPr="00A77F70">
        <w:rPr>
          <w:u w:val="single"/>
          <w:lang w:val="en-GB" w:eastAsia="en-GB"/>
        </w:rPr>
        <w:t>Medium-term priorities</w:t>
      </w:r>
    </w:p>
    <w:p w:rsidR="00446CA1" w:rsidRPr="00A77F70" w:rsidRDefault="003A080F">
      <w:pPr>
        <w:numPr>
          <w:ilvl w:val="0"/>
          <w:numId w:val="50"/>
        </w:numPr>
        <w:spacing w:after="0"/>
        <w:jc w:val="both"/>
        <w:rPr>
          <w:lang w:val="en-GB" w:eastAsia="fr-BE"/>
        </w:rPr>
      </w:pPr>
      <w:r w:rsidRPr="00A77F70">
        <w:rPr>
          <w:lang w:val="en-GB" w:eastAsia="fr-BE"/>
        </w:rPr>
        <w:t xml:space="preserve">Pursuing the implementation of the EU aviation </w:t>
      </w:r>
      <w:r w:rsidRPr="00A77F70">
        <w:rPr>
          <w:i/>
          <w:lang w:val="en-GB" w:eastAsia="fr-BE"/>
        </w:rPr>
        <w:t>acquis</w:t>
      </w:r>
      <w:r w:rsidRPr="00A77F70">
        <w:rPr>
          <w:lang w:val="en-GB" w:eastAsia="fr-BE"/>
        </w:rPr>
        <w:t xml:space="preserve"> in order to take full advantage of the EU-Georgia Common Aviation Area Agreement;</w:t>
      </w:r>
    </w:p>
    <w:p w:rsidR="00446CA1" w:rsidRPr="00A77F70" w:rsidRDefault="003A080F">
      <w:pPr>
        <w:numPr>
          <w:ilvl w:val="0"/>
          <w:numId w:val="50"/>
        </w:numPr>
        <w:spacing w:after="0"/>
        <w:jc w:val="both"/>
        <w:rPr>
          <w:lang w:val="en-GB" w:eastAsia="fr-BE"/>
        </w:rPr>
      </w:pPr>
      <w:r w:rsidRPr="00A77F70">
        <w:rPr>
          <w:lang w:val="en-GB" w:eastAsia="fr-BE"/>
        </w:rPr>
        <w:t>Activities to improve safety across transport modes (aviation, road, maritime</w:t>
      </w:r>
      <w:ins w:id="667" w:author="User" w:date="2017-04-25T17:17:00Z">
        <w:r w:rsidR="00E71393" w:rsidRPr="00A77F70">
          <w:rPr>
            <w:lang w:val="en-GB" w:eastAsia="fr-BE"/>
          </w:rPr>
          <w:t>, railway</w:t>
        </w:r>
      </w:ins>
      <w:r w:rsidRPr="00A77F70">
        <w:rPr>
          <w:lang w:val="en-GB" w:eastAsia="fr-BE"/>
        </w:rPr>
        <w:t>);</w:t>
      </w:r>
    </w:p>
    <w:p w:rsidR="00446CA1" w:rsidRPr="00A77F70" w:rsidRDefault="003A080F">
      <w:pPr>
        <w:numPr>
          <w:ilvl w:val="0"/>
          <w:numId w:val="50"/>
        </w:numPr>
        <w:spacing w:after="240" w:line="240" w:lineRule="auto"/>
        <w:jc w:val="both"/>
        <w:rPr>
          <w:lang w:val="en-GB" w:eastAsia="fr-BE"/>
        </w:rPr>
      </w:pPr>
      <w:r w:rsidRPr="00A77F70">
        <w:rPr>
          <w:lang w:val="en-GB" w:eastAsia="fr-BE"/>
        </w:rPr>
        <w:t>Develop</w:t>
      </w:r>
      <w:ins w:id="668" w:author="User" w:date="2017-04-25T17:17:00Z">
        <w:r w:rsidR="00E71393" w:rsidRPr="00A77F70">
          <w:rPr>
            <w:lang w:val="en-GB" w:eastAsia="fr-BE"/>
          </w:rPr>
          <w:t>ing</w:t>
        </w:r>
      </w:ins>
      <w:r w:rsidRPr="00A77F70">
        <w:rPr>
          <w:lang w:val="en-GB" w:eastAsia="fr-BE"/>
        </w:rPr>
        <w:t xml:space="preserve"> infrastructure, in particular </w:t>
      </w:r>
      <w:del w:id="669" w:author="User" w:date="2017-04-25T17:17:00Z">
        <w:r w:rsidRPr="00A77F70" w:rsidDel="00E71393">
          <w:rPr>
            <w:lang w:val="en-GB" w:eastAsia="fr-BE"/>
          </w:rPr>
          <w:delText xml:space="preserve">by </w:delText>
        </w:r>
      </w:del>
      <w:ins w:id="670" w:author="User" w:date="2017-04-25T17:17:00Z">
        <w:r w:rsidR="00E71393" w:rsidRPr="00A77F70">
          <w:rPr>
            <w:lang w:val="en-GB" w:eastAsia="fr-BE"/>
          </w:rPr>
          <w:t xml:space="preserve">to start </w:t>
        </w:r>
      </w:ins>
      <w:r w:rsidRPr="00A77F70">
        <w:rPr>
          <w:lang w:val="en-GB" w:eastAsia="fr-BE"/>
        </w:rPr>
        <w:t xml:space="preserve">preparing and implementing further projects for the development of the extended core TEN-T network, as agreed at the 2016 Rotterdam TEN-T </w:t>
      </w:r>
      <w:r w:rsidR="00A77F70" w:rsidRPr="00A77F70">
        <w:rPr>
          <w:lang w:val="en-GB" w:eastAsia="fr-BE"/>
        </w:rPr>
        <w:t>days'</w:t>
      </w:r>
      <w:r w:rsidRPr="00A77F70">
        <w:rPr>
          <w:lang w:val="en-GB" w:eastAsia="fr-BE"/>
        </w:rPr>
        <w:t xml:space="preserve"> ministerial meeting.</w:t>
      </w:r>
    </w:p>
    <w:p w:rsidR="00446CA1" w:rsidRPr="00A77F70" w:rsidRDefault="003A080F">
      <w:pPr>
        <w:pStyle w:val="Heading3"/>
        <w:rPr>
          <w:lang w:val="en-GB"/>
        </w:rPr>
      </w:pPr>
      <w:r w:rsidRPr="00A77F70">
        <w:rPr>
          <w:lang w:val="en-GB"/>
        </w:rPr>
        <w:t>Energy Cooperation</w:t>
      </w:r>
    </w:p>
    <w:p w:rsidR="00446CA1" w:rsidRPr="00A77F70" w:rsidRDefault="003A080F">
      <w:pPr>
        <w:spacing w:after="0"/>
        <w:jc w:val="both"/>
        <w:rPr>
          <w:rFonts w:eastAsia="Times New Roman"/>
          <w:lang w:val="en-GB" w:eastAsia="fr-BE"/>
        </w:rPr>
      </w:pPr>
      <w:r w:rsidRPr="00A77F70">
        <w:rPr>
          <w:rFonts w:eastAsia="Times New Roman"/>
          <w:lang w:val="en-GB" w:eastAsia="fr-BE"/>
        </w:rPr>
        <w:t>The Parties will cooperate with the aim to:</w:t>
      </w:r>
    </w:p>
    <w:p w:rsidR="00446CA1" w:rsidRPr="00A77F70" w:rsidRDefault="00446CA1">
      <w:pPr>
        <w:spacing w:after="0"/>
        <w:jc w:val="both"/>
        <w:rPr>
          <w:szCs w:val="24"/>
          <w:u w:val="single"/>
          <w:lang w:val="en-GB" w:eastAsia="en-GB"/>
        </w:rPr>
      </w:pPr>
    </w:p>
    <w:p w:rsidR="00446CA1" w:rsidRPr="00A77F70" w:rsidRDefault="003A080F">
      <w:pPr>
        <w:rPr>
          <w:u w:val="single"/>
          <w:lang w:val="en-GB" w:eastAsia="en-GB"/>
        </w:rPr>
      </w:pPr>
      <w:r w:rsidRPr="00A77F70">
        <w:rPr>
          <w:u w:val="single"/>
          <w:lang w:val="en-GB" w:eastAsia="en-GB"/>
        </w:rPr>
        <w:t>Short-term priorities</w:t>
      </w:r>
    </w:p>
    <w:p w:rsidR="00446CA1" w:rsidRPr="00A77F70" w:rsidRDefault="003A080F">
      <w:pPr>
        <w:numPr>
          <w:ilvl w:val="0"/>
          <w:numId w:val="51"/>
        </w:numPr>
        <w:spacing w:after="0"/>
        <w:jc w:val="both"/>
        <w:rPr>
          <w:szCs w:val="24"/>
          <w:lang w:val="en-GB" w:eastAsia="fr-BE"/>
        </w:rPr>
      </w:pPr>
      <w:r w:rsidRPr="00A77F70">
        <w:rPr>
          <w:lang w:val="en-GB" w:eastAsia="fr-BE"/>
        </w:rPr>
        <w:t>Completing Georgia's formal accession to the Energy Community Treaty  as a contracting Party in line with the Association Agreement;</w:t>
      </w:r>
    </w:p>
    <w:p w:rsidR="00446CA1" w:rsidRPr="00A77F70" w:rsidRDefault="003A080F">
      <w:pPr>
        <w:pStyle w:val="ListParagraph"/>
        <w:numPr>
          <w:ilvl w:val="0"/>
          <w:numId w:val="51"/>
        </w:numPr>
        <w:spacing w:after="0"/>
        <w:jc w:val="both"/>
        <w:rPr>
          <w:szCs w:val="24"/>
          <w:lang w:val="en-GB" w:eastAsia="fr-BE"/>
        </w:rPr>
      </w:pPr>
      <w:r w:rsidRPr="00A77F70">
        <w:rPr>
          <w:szCs w:val="24"/>
          <w:lang w:val="en-GB" w:eastAsia="fr-BE"/>
        </w:rPr>
        <w:t xml:space="preserve">In the line with the terms and conditions set out in the protocol of accession to the Energy Community Treaty and in the Association Agreement, implement relevant legislation in the fields of electricity, renewable energy, energy efficiency, </w:t>
      </w:r>
      <w:ins w:id="671" w:author="User" w:date="2017-04-25T16:45:00Z">
        <w:r w:rsidR="00DA7510" w:rsidRPr="00A77F70">
          <w:rPr>
            <w:szCs w:val="24"/>
            <w:lang w:val="en-GB" w:eastAsia="fr-BE"/>
          </w:rPr>
          <w:t xml:space="preserve">oil, gas, </w:t>
        </w:r>
      </w:ins>
      <w:r w:rsidRPr="00A77F70">
        <w:rPr>
          <w:szCs w:val="24"/>
          <w:lang w:val="en-GB" w:eastAsia="fr-BE"/>
        </w:rPr>
        <w:t>energy statistics, energy-related environment, and prospection of hydrocarbons.</w:t>
      </w:r>
    </w:p>
    <w:p w:rsidR="00446CA1" w:rsidRPr="00A77F70" w:rsidRDefault="00446CA1">
      <w:pPr>
        <w:spacing w:after="0"/>
        <w:ind w:left="720"/>
        <w:jc w:val="both"/>
        <w:rPr>
          <w:szCs w:val="24"/>
          <w:lang w:val="en-GB" w:eastAsia="fr-BE"/>
        </w:rPr>
      </w:pPr>
    </w:p>
    <w:p w:rsidR="00446CA1" w:rsidRPr="00A77F70" w:rsidRDefault="003A080F">
      <w:pPr>
        <w:rPr>
          <w:u w:val="single"/>
          <w:lang w:val="en-GB" w:eastAsia="fr-BE"/>
        </w:rPr>
      </w:pPr>
      <w:r w:rsidRPr="00A77F70">
        <w:rPr>
          <w:u w:val="single"/>
          <w:lang w:val="en-GB" w:eastAsia="fr-BE"/>
        </w:rPr>
        <w:t>Medium-term priorities</w:t>
      </w:r>
    </w:p>
    <w:p w:rsidR="00446CA1" w:rsidRPr="00A77F70" w:rsidRDefault="003A080F">
      <w:pPr>
        <w:numPr>
          <w:ilvl w:val="0"/>
          <w:numId w:val="51"/>
        </w:numPr>
        <w:spacing w:after="0"/>
        <w:jc w:val="both"/>
        <w:rPr>
          <w:rFonts w:ascii="Sylfaen" w:hAnsi="Sylfaen"/>
          <w:b/>
          <w:color w:val="000000"/>
          <w:szCs w:val="24"/>
          <w:lang w:val="en-GB" w:eastAsia="fr-BE"/>
        </w:rPr>
      </w:pPr>
      <w:r w:rsidRPr="00A77F70">
        <w:rPr>
          <w:lang w:val="en-GB" w:eastAsia="fr-BE"/>
        </w:rPr>
        <w:t xml:space="preserve">Taking steps towards the integration of Georgia's energy market with that of the EU, and strengthening Georgia' energy security and regulatory convergence through the further implementation of relevant EU legislation, including related secondary legislation, applicable to Georgia, in line with the AA and Energy Community </w:t>
      </w:r>
      <w:r w:rsidRPr="00A77F70">
        <w:rPr>
          <w:lang w:val="en-GB" w:eastAsia="fr-BE"/>
        </w:rPr>
        <w:lastRenderedPageBreak/>
        <w:t>commitments and in accordance with the timeline agreed by Georgia in these frameworks;</w:t>
      </w:r>
    </w:p>
    <w:p w:rsidR="00446CA1" w:rsidRPr="00A77F70" w:rsidRDefault="003A080F">
      <w:pPr>
        <w:numPr>
          <w:ilvl w:val="0"/>
          <w:numId w:val="56"/>
        </w:numPr>
        <w:spacing w:after="0"/>
        <w:ind w:left="709" w:hanging="283"/>
        <w:jc w:val="both"/>
        <w:rPr>
          <w:rFonts w:eastAsia="Times New Roman"/>
          <w:szCs w:val="24"/>
          <w:lang w:val="en-GB" w:eastAsia="fr-BE"/>
        </w:rPr>
      </w:pPr>
      <w:r w:rsidRPr="00A77F70">
        <w:rPr>
          <w:lang w:val="en-GB" w:eastAsia="fr-BE"/>
        </w:rPr>
        <w:t>Cooperate on attracting international support for sustainable energy development including that from international climate funds and other financial instruments.</w:t>
      </w:r>
    </w:p>
    <w:p w:rsidR="00446CA1" w:rsidRPr="00A77F70" w:rsidRDefault="003A080F">
      <w:pPr>
        <w:numPr>
          <w:ilvl w:val="0"/>
          <w:numId w:val="51"/>
        </w:numPr>
        <w:spacing w:after="0"/>
        <w:jc w:val="both"/>
        <w:rPr>
          <w:lang w:val="en-GB" w:eastAsia="fr-BE"/>
        </w:rPr>
      </w:pPr>
      <w:r w:rsidRPr="00A77F70">
        <w:rPr>
          <w:lang w:val="en-GB" w:eastAsia="fr-BE"/>
        </w:rPr>
        <w:t>Reinforcing Georgia's energy infrastructure network and interconnections, in particular:</w:t>
      </w:r>
    </w:p>
    <w:p w:rsidR="00446CA1" w:rsidRPr="00A77F70" w:rsidRDefault="003A080F">
      <w:pPr>
        <w:numPr>
          <w:ilvl w:val="0"/>
          <w:numId w:val="5"/>
        </w:numPr>
        <w:spacing w:after="0"/>
        <w:jc w:val="both"/>
        <w:rPr>
          <w:lang w:val="en-GB" w:eastAsia="fr-BE"/>
        </w:rPr>
      </w:pPr>
      <w:r w:rsidRPr="00A77F70">
        <w:rPr>
          <w:lang w:val="en-GB" w:eastAsia="fr-BE"/>
        </w:rPr>
        <w:t xml:space="preserve"> with regard to electricity, promoting </w:t>
      </w:r>
      <w:r w:rsidRPr="00A77F70">
        <w:rPr>
          <w:color w:val="000000"/>
          <w:szCs w:val="24"/>
          <w:lang w:val="en-GB" w:eastAsia="fr-BE"/>
        </w:rPr>
        <w:t>cross-border</w:t>
      </w:r>
      <w:r w:rsidRPr="00A77F70">
        <w:rPr>
          <w:rFonts w:ascii="Sylfaen" w:hAnsi="Sylfaen"/>
          <w:color w:val="000000"/>
          <w:szCs w:val="24"/>
          <w:lang w:val="en-GB" w:eastAsia="fr-BE"/>
        </w:rPr>
        <w:t xml:space="preserve"> </w:t>
      </w:r>
      <w:r w:rsidRPr="00A77F70">
        <w:rPr>
          <w:lang w:val="en-GB" w:eastAsia="fr-BE"/>
        </w:rPr>
        <w:t xml:space="preserve">trade and interconnections with </w:t>
      </w:r>
      <w:del w:id="672" w:author="User" w:date="2017-04-25T16:47:00Z">
        <w:r w:rsidRPr="00A77F70" w:rsidDel="00DA7510">
          <w:rPr>
            <w:lang w:val="en-GB" w:eastAsia="fr-BE"/>
          </w:rPr>
          <w:delText>Armenia, Azerbaijan and Turkey</w:delText>
        </w:r>
      </w:del>
      <w:ins w:id="673" w:author="User" w:date="2017-04-25T16:47:00Z">
        <w:r w:rsidR="00DA7510" w:rsidRPr="00A77F70">
          <w:rPr>
            <w:lang w:val="en-GB" w:eastAsia="fr-BE"/>
          </w:rPr>
          <w:t>neighbouring countries</w:t>
        </w:r>
      </w:ins>
      <w:r w:rsidRPr="00A77F70">
        <w:rPr>
          <w:lang w:val="en-GB" w:eastAsia="fr-BE"/>
        </w:rPr>
        <w:t xml:space="preserve"> and reinforcing Georgia's transmission grid;</w:t>
      </w:r>
    </w:p>
    <w:p w:rsidR="00446CA1" w:rsidRPr="00A77F70" w:rsidRDefault="003A080F">
      <w:pPr>
        <w:numPr>
          <w:ilvl w:val="0"/>
          <w:numId w:val="5"/>
        </w:numPr>
        <w:spacing w:after="0"/>
        <w:contextualSpacing/>
        <w:jc w:val="both"/>
        <w:rPr>
          <w:rFonts w:ascii="Sylfaen" w:eastAsia="Times New Roman" w:hAnsi="Sylfaen"/>
          <w:color w:val="000000"/>
          <w:szCs w:val="24"/>
          <w:lang w:val="en-GB" w:eastAsia="fr-BE"/>
        </w:rPr>
      </w:pPr>
      <w:r w:rsidRPr="00A77F70">
        <w:rPr>
          <w:rFonts w:eastAsia="Times New Roman"/>
          <w:lang w:val="en-GB" w:eastAsia="fr-BE"/>
        </w:rPr>
        <w:t xml:space="preserve"> with regard to natural gas, expansion of main gas pipelines, including facilitating the implementation of the expansion of the South Caucasus gas pipeline on the Georgian territory, </w:t>
      </w:r>
      <w:r w:rsidRPr="00A77F70">
        <w:rPr>
          <w:rFonts w:eastAsia="Times New Roman"/>
          <w:color w:val="000000"/>
          <w:szCs w:val="24"/>
          <w:lang w:val="en-GB" w:eastAsia="fr-BE"/>
        </w:rPr>
        <w:t xml:space="preserve">as well as support/promotion of other gas and oil transit projects of regional importance </w:t>
      </w:r>
      <w:del w:id="674" w:author="User" w:date="2017-04-25T16:49:00Z">
        <w:r w:rsidRPr="00A77F70" w:rsidDel="00DA7510">
          <w:rPr>
            <w:rFonts w:eastAsia="Times New Roman"/>
            <w:color w:val="000000"/>
            <w:szCs w:val="24"/>
            <w:lang w:val="en-GB" w:eastAsia="fr-BE"/>
          </w:rPr>
          <w:delText xml:space="preserve">such as TANAP, TAP, AGRI, EAOTC and etc. </w:delText>
        </w:r>
      </w:del>
      <w:r w:rsidRPr="00A77F70">
        <w:rPr>
          <w:rFonts w:eastAsia="Times New Roman"/>
          <w:color w:val="000000"/>
          <w:szCs w:val="24"/>
          <w:lang w:val="en-GB" w:eastAsia="fr-BE"/>
        </w:rPr>
        <w:t>to ensure the transportation of Caspian energy resources to western markets</w:t>
      </w:r>
      <w:r w:rsidR="00E50907" w:rsidRPr="00A77F70">
        <w:rPr>
          <w:rFonts w:eastAsia="Times New Roman"/>
          <w:color w:val="000000"/>
          <w:szCs w:val="24"/>
          <w:lang w:val="en-GB" w:eastAsia="fr-BE"/>
        </w:rPr>
        <w:t xml:space="preserve">, as well as </w:t>
      </w:r>
      <w:ins w:id="675" w:author="User" w:date="2017-04-25T16:52:00Z">
        <w:r w:rsidR="00FB6038" w:rsidRPr="00A77F70">
          <w:rPr>
            <w:rFonts w:eastAsia="Times New Roman"/>
            <w:color w:val="000000"/>
            <w:szCs w:val="24"/>
            <w:lang w:val="en-GB" w:eastAsia="fr-BE"/>
          </w:rPr>
          <w:t xml:space="preserve">facilitating development </w:t>
        </w:r>
      </w:ins>
      <w:del w:id="676" w:author="User" w:date="2017-04-25T16:52:00Z">
        <w:r w:rsidR="00E50907" w:rsidRPr="00A77F70" w:rsidDel="00FB6038">
          <w:rPr>
            <w:rFonts w:eastAsia="Times New Roman"/>
            <w:color w:val="000000"/>
            <w:szCs w:val="24"/>
            <w:lang w:val="en-GB" w:eastAsia="fr-BE"/>
          </w:rPr>
          <w:delText xml:space="preserve">construction </w:delText>
        </w:r>
      </w:del>
      <w:r w:rsidR="00E50907" w:rsidRPr="00A77F70">
        <w:rPr>
          <w:rFonts w:eastAsia="Times New Roman"/>
          <w:color w:val="000000"/>
          <w:szCs w:val="24"/>
          <w:lang w:val="en-GB" w:eastAsia="fr-BE"/>
        </w:rPr>
        <w:t xml:space="preserve">of underground gas storage to enhance energy </w:t>
      </w:r>
      <w:r w:rsidR="00A77F70" w:rsidRPr="00A77F70">
        <w:rPr>
          <w:rFonts w:eastAsia="Times New Roman"/>
          <w:color w:val="000000"/>
          <w:szCs w:val="24"/>
          <w:lang w:val="en-GB" w:eastAsia="fr-BE"/>
        </w:rPr>
        <w:t>security</w:t>
      </w:r>
      <w:r w:rsidR="00E50907" w:rsidRPr="00A77F70">
        <w:rPr>
          <w:rFonts w:eastAsia="Times New Roman"/>
          <w:color w:val="000000"/>
          <w:szCs w:val="24"/>
          <w:lang w:val="en-GB" w:eastAsia="fr-BE"/>
        </w:rPr>
        <w:t xml:space="preserve"> in Georgia</w:t>
      </w:r>
      <w:r w:rsidRPr="00A77F70">
        <w:rPr>
          <w:rFonts w:eastAsia="Times New Roman"/>
          <w:lang w:val="en-GB" w:eastAsia="fr-BE"/>
        </w:rPr>
        <w:t>];</w:t>
      </w:r>
    </w:p>
    <w:p w:rsidR="00446CA1" w:rsidRPr="00A77F70" w:rsidRDefault="00446CA1">
      <w:pPr>
        <w:rPr>
          <w:rFonts w:eastAsia="Times New Roman" w:cs="Times New Roman"/>
          <w:bCs/>
          <w:i/>
          <w:szCs w:val="24"/>
          <w:lang w:val="en-GB" w:eastAsia="fr-BE"/>
        </w:rPr>
      </w:pPr>
    </w:p>
    <w:p w:rsidR="00446CA1" w:rsidRPr="00A77F70" w:rsidRDefault="003A080F">
      <w:pPr>
        <w:pStyle w:val="Heading3"/>
        <w:rPr>
          <w:lang w:val="en-GB"/>
        </w:rPr>
      </w:pPr>
      <w:r w:rsidRPr="00A77F70">
        <w:rPr>
          <w:lang w:val="en-GB"/>
        </w:rPr>
        <w:t xml:space="preserve">Environment </w:t>
      </w:r>
    </w:p>
    <w:p w:rsidR="00446CA1" w:rsidRPr="00A77F70" w:rsidRDefault="003A080F">
      <w:pPr>
        <w:rPr>
          <w:rFonts w:cs="Times New Roman"/>
          <w:szCs w:val="24"/>
          <w:lang w:val="en-GB" w:eastAsia="fr-BE"/>
        </w:rPr>
      </w:pPr>
      <w:r w:rsidRPr="00A77F70">
        <w:rPr>
          <w:rFonts w:cs="Times New Roman"/>
          <w:szCs w:val="24"/>
          <w:lang w:val="en-GB" w:eastAsia="fr-BE"/>
        </w:rPr>
        <w:t>The Parties will cooperate with the aim to:</w:t>
      </w:r>
    </w:p>
    <w:p w:rsidR="00446CA1" w:rsidRPr="00A77F70" w:rsidRDefault="003A080F">
      <w:pPr>
        <w:rPr>
          <w:u w:val="single"/>
          <w:lang w:val="en-GB" w:eastAsia="en-GB"/>
        </w:rPr>
      </w:pPr>
      <w:r w:rsidRPr="00A77F70">
        <w:rPr>
          <w:u w:val="single"/>
          <w:lang w:val="en-GB" w:eastAsia="en-GB"/>
        </w:rPr>
        <w:t>Short-term priorities</w:t>
      </w:r>
    </w:p>
    <w:p w:rsidR="00446CA1" w:rsidRPr="00A77F70" w:rsidRDefault="003A080F">
      <w:pPr>
        <w:pStyle w:val="ListParagraph"/>
        <w:numPr>
          <w:ilvl w:val="0"/>
          <w:numId w:val="51"/>
        </w:numPr>
        <w:spacing w:after="0"/>
        <w:jc w:val="both"/>
        <w:rPr>
          <w:lang w:val="en-GB" w:eastAsia="en-GB"/>
        </w:rPr>
      </w:pPr>
      <w:r w:rsidRPr="00A77F70">
        <w:rPr>
          <w:lang w:val="en-GB" w:eastAsia="en-GB"/>
        </w:rPr>
        <w:t>Enhance environmental governance by adopting and implementing new legislation in Georgia on environmental impact assessment, strategic environmental assessment, new legislation on environmental liability, by ensuring public access to environmental information and public participation in decision-making, by involving all interested stakeholders, as well as by integrating environment into other policy areas and by improving environmental information sharing in line with the principles of the Shared Environmental Information System (SEIS);</w:t>
      </w:r>
    </w:p>
    <w:p w:rsidR="00446CA1" w:rsidRPr="00A77F70" w:rsidRDefault="003A080F">
      <w:pPr>
        <w:pStyle w:val="ListParagraph"/>
        <w:numPr>
          <w:ilvl w:val="0"/>
          <w:numId w:val="51"/>
        </w:numPr>
        <w:spacing w:after="0"/>
        <w:jc w:val="both"/>
        <w:rPr>
          <w:lang w:val="en-GB" w:eastAsia="en-GB"/>
        </w:rPr>
      </w:pPr>
      <w:r w:rsidRPr="00A77F70">
        <w:rPr>
          <w:lang w:val="en-GB" w:eastAsia="en-GB"/>
        </w:rPr>
        <w:t>Adopt the 3rd National Environmental Action Programme of Georgia (2017-2021);</w:t>
      </w:r>
    </w:p>
    <w:p w:rsidR="00446CA1" w:rsidRPr="00A77F70" w:rsidRDefault="003A080F">
      <w:pPr>
        <w:pStyle w:val="ListParagraph"/>
        <w:numPr>
          <w:ilvl w:val="0"/>
          <w:numId w:val="51"/>
        </w:numPr>
        <w:spacing w:after="0"/>
        <w:jc w:val="both"/>
        <w:rPr>
          <w:szCs w:val="24"/>
          <w:lang w:val="en-GB" w:eastAsia="en-GB"/>
        </w:rPr>
      </w:pPr>
      <w:del w:id="677" w:author="User" w:date="2017-04-25T16:53:00Z">
        <w:r w:rsidRPr="00A77F70" w:rsidDel="00A02794">
          <w:rPr>
            <w:szCs w:val="24"/>
            <w:lang w:val="en-GB" w:eastAsia="en-GB"/>
          </w:rPr>
          <w:delText xml:space="preserve">Adopt </w:delText>
        </w:r>
      </w:del>
      <w:ins w:id="678" w:author="User" w:date="2017-04-25T16:53:00Z">
        <w:r w:rsidR="00A02794" w:rsidRPr="00A77F70">
          <w:rPr>
            <w:szCs w:val="24"/>
            <w:lang w:val="en-GB" w:eastAsia="en-GB"/>
          </w:rPr>
          <w:t xml:space="preserve">Start implementation of </w:t>
        </w:r>
      </w:ins>
      <w:r w:rsidRPr="00A77F70">
        <w:rPr>
          <w:szCs w:val="24"/>
          <w:lang w:val="en-GB" w:eastAsia="en-GB"/>
        </w:rPr>
        <w:t>the National Radioactive Waste Management Strategy.</w:t>
      </w:r>
    </w:p>
    <w:p w:rsidR="00446CA1" w:rsidRPr="00A77F70" w:rsidRDefault="00446CA1">
      <w:pPr>
        <w:spacing w:after="0"/>
        <w:rPr>
          <w:szCs w:val="24"/>
          <w:u w:val="single"/>
          <w:lang w:val="en-GB" w:eastAsia="en-GB"/>
        </w:rPr>
      </w:pPr>
    </w:p>
    <w:p w:rsidR="00446CA1" w:rsidRPr="00A77F70" w:rsidRDefault="003A080F">
      <w:pPr>
        <w:rPr>
          <w:u w:val="single"/>
          <w:lang w:val="en-GB" w:eastAsia="en-GB"/>
        </w:rPr>
      </w:pPr>
      <w:r w:rsidRPr="00A77F70">
        <w:rPr>
          <w:u w:val="single"/>
          <w:lang w:val="en-GB" w:eastAsia="en-GB"/>
        </w:rPr>
        <w:t>Medium-term priorities</w:t>
      </w:r>
    </w:p>
    <w:p w:rsidR="00F810D7" w:rsidRPr="00A77F70" w:rsidRDefault="003A080F" w:rsidP="00F810D7">
      <w:pPr>
        <w:pStyle w:val="ListParagraph"/>
        <w:numPr>
          <w:ilvl w:val="0"/>
          <w:numId w:val="78"/>
        </w:numPr>
        <w:spacing w:after="0"/>
        <w:ind w:left="714" w:hanging="357"/>
        <w:jc w:val="both"/>
        <w:rPr>
          <w:u w:val="single"/>
          <w:lang w:val="en-GB" w:eastAsia="en-GB"/>
        </w:rPr>
      </w:pPr>
      <w:r w:rsidRPr="00A77F70">
        <w:rPr>
          <w:lang w:val="en-GB" w:eastAsia="en-GB"/>
        </w:rPr>
        <w:t>Implement the 3rd National Environmental Action Programme of Georgia (2017-2021) according to the NEAP 3 timeframe;</w:t>
      </w:r>
      <w:r w:rsidR="00F810D7" w:rsidRPr="00A77F70">
        <w:rPr>
          <w:u w:val="single"/>
          <w:lang w:val="en-GB" w:eastAsia="en-GB"/>
        </w:rPr>
        <w:t xml:space="preserve"> </w:t>
      </w:r>
    </w:p>
    <w:p w:rsidR="00446CA1" w:rsidRPr="00A77F70" w:rsidRDefault="00F810D7" w:rsidP="00F810D7">
      <w:pPr>
        <w:pStyle w:val="ListParagraph"/>
        <w:numPr>
          <w:ilvl w:val="0"/>
          <w:numId w:val="78"/>
        </w:numPr>
        <w:spacing w:after="0"/>
        <w:ind w:left="714" w:hanging="357"/>
        <w:jc w:val="both"/>
        <w:rPr>
          <w:u w:val="single"/>
          <w:lang w:val="en-GB" w:eastAsia="en-GB"/>
        </w:rPr>
      </w:pPr>
      <w:r w:rsidRPr="00A77F70">
        <w:rPr>
          <w:lang w:val="en-GB" w:eastAsia="en-GB"/>
        </w:rPr>
        <w:t xml:space="preserve">Implement the National waste management strategy and measures </w:t>
      </w:r>
      <w:r w:rsidR="00A77F70" w:rsidRPr="00A77F70">
        <w:rPr>
          <w:lang w:val="en-GB" w:eastAsia="en-GB"/>
        </w:rPr>
        <w:t>foreseen</w:t>
      </w:r>
      <w:r w:rsidRPr="00A77F70">
        <w:rPr>
          <w:lang w:val="en-GB" w:eastAsia="en-GB"/>
        </w:rPr>
        <w:t xml:space="preserve"> in the 2016-2020 action plan;</w:t>
      </w:r>
    </w:p>
    <w:p w:rsidR="00446CA1" w:rsidRPr="00A77F70" w:rsidRDefault="003A080F">
      <w:pPr>
        <w:pStyle w:val="ListParagraph"/>
        <w:numPr>
          <w:ilvl w:val="0"/>
          <w:numId w:val="78"/>
        </w:numPr>
        <w:spacing w:after="0"/>
        <w:ind w:left="714" w:hanging="357"/>
        <w:jc w:val="both"/>
        <w:rPr>
          <w:lang w:val="en-GB" w:eastAsia="en-GB"/>
        </w:rPr>
      </w:pPr>
      <w:r w:rsidRPr="00A77F70">
        <w:rPr>
          <w:color w:val="000000"/>
          <w:lang w:val="en-GB" w:eastAsia="en-GB"/>
        </w:rPr>
        <w:t>Continue approximation of</w:t>
      </w:r>
      <w:r w:rsidRPr="00A77F70">
        <w:rPr>
          <w:lang w:val="en-GB" w:eastAsia="en-GB"/>
        </w:rPr>
        <w:t xml:space="preserve"> legislation of Georgia to EU acquis and implement the provisions of EU Directives and Regulations as envisaged in the relevant Annexes of the Association Agreement;</w:t>
      </w:r>
    </w:p>
    <w:p w:rsidR="00446CA1" w:rsidRPr="00A77F70" w:rsidRDefault="003A080F">
      <w:pPr>
        <w:pStyle w:val="ListParagraph"/>
        <w:numPr>
          <w:ilvl w:val="0"/>
          <w:numId w:val="78"/>
        </w:numPr>
        <w:spacing w:after="0"/>
        <w:ind w:left="714" w:hanging="357"/>
        <w:jc w:val="both"/>
        <w:rPr>
          <w:rFonts w:ascii="Sylfaen" w:hAnsi="Sylfaen"/>
          <w:color w:val="000000"/>
          <w:sz w:val="20"/>
          <w:szCs w:val="20"/>
          <w:lang w:val="en-GB" w:eastAsia="en-GB"/>
        </w:rPr>
      </w:pPr>
      <w:r w:rsidRPr="00A77F70">
        <w:rPr>
          <w:color w:val="000000"/>
          <w:lang w:val="en-GB" w:eastAsia="en-GB"/>
        </w:rPr>
        <w:lastRenderedPageBreak/>
        <w:t>Draw up a roadmap for the ratification and implementation of</w:t>
      </w:r>
      <w:r w:rsidRPr="00A77F70">
        <w:rPr>
          <w:lang w:val="en-GB" w:eastAsia="en-GB"/>
        </w:rPr>
        <w:t xml:space="preserve"> multilateral environmental agreements, including among others UNECE Convention on the Protection and Use of Transboundary Watercourses and International Lakes, and UNECE Convention on the Transboundary Effects of Industrial Accidents.</w:t>
      </w:r>
      <w:ins w:id="679" w:author="User" w:date="2017-04-25T17:00:00Z">
        <w:r w:rsidR="00AF2A67" w:rsidRPr="00A77F70">
          <w:rPr>
            <w:lang w:val="en-GB" w:eastAsia="en-GB"/>
          </w:rPr>
          <w:t xml:space="preserve"> </w:t>
        </w:r>
      </w:ins>
      <w:r w:rsidR="00A77F70" w:rsidRPr="00A77F70">
        <w:rPr>
          <w:lang w:val="en-GB" w:eastAsia="en-GB"/>
        </w:rPr>
        <w:t>Advance</w:t>
      </w:r>
      <w:ins w:id="680" w:author="User" w:date="2017-04-25T16:59:00Z">
        <w:r w:rsidR="00AF2A67" w:rsidRPr="00A77F70">
          <w:rPr>
            <w:lang w:val="en-GB" w:eastAsia="en-GB"/>
          </w:rPr>
          <w:t xml:space="preserve"> preparations </w:t>
        </w:r>
      </w:ins>
      <w:ins w:id="681" w:author="User" w:date="2017-04-25T16:56:00Z">
        <w:r w:rsidR="00A02794" w:rsidRPr="00A77F70">
          <w:rPr>
            <w:lang w:val="en-GB" w:eastAsia="en-GB"/>
          </w:rPr>
          <w:t xml:space="preserve">to </w:t>
        </w:r>
      </w:ins>
      <w:del w:id="682" w:author="User" w:date="2017-04-25T16:56:00Z">
        <w:r w:rsidRPr="00A77F70" w:rsidDel="00A02794">
          <w:rPr>
            <w:lang w:val="en-GB" w:eastAsia="en-GB"/>
          </w:rPr>
          <w:delText>B</w:delText>
        </w:r>
      </w:del>
      <w:ins w:id="683" w:author="User" w:date="2017-04-25T16:56:00Z">
        <w:r w:rsidR="00A02794" w:rsidRPr="00A77F70">
          <w:rPr>
            <w:lang w:val="en-GB" w:eastAsia="en-GB"/>
          </w:rPr>
          <w:t>b</w:t>
        </w:r>
      </w:ins>
      <w:r w:rsidRPr="00A77F70">
        <w:rPr>
          <w:lang w:val="en-GB" w:eastAsia="en-GB"/>
        </w:rPr>
        <w:t>ecome a party to</w:t>
      </w:r>
      <w:r w:rsidRPr="00A77F70">
        <w:rPr>
          <w:color w:val="000000"/>
          <w:lang w:val="en-GB" w:eastAsia="en-GB"/>
        </w:rPr>
        <w:t xml:space="preserve"> Espoo Convention and its protocol on Strategic Environmental Assessment.</w:t>
      </w:r>
    </w:p>
    <w:p w:rsidR="00446CA1" w:rsidRPr="00A77F70" w:rsidRDefault="00446CA1">
      <w:pPr>
        <w:rPr>
          <w:rFonts w:eastAsia="Times New Roman" w:cs="Times New Roman"/>
          <w:bCs/>
          <w:i/>
          <w:szCs w:val="24"/>
          <w:lang w:val="en-GB" w:eastAsia="fr-BE"/>
        </w:rPr>
      </w:pPr>
    </w:p>
    <w:p w:rsidR="00446CA1" w:rsidRPr="00A77F70" w:rsidRDefault="003A080F">
      <w:pPr>
        <w:pStyle w:val="Heading3"/>
        <w:rPr>
          <w:lang w:val="en-GB"/>
        </w:rPr>
      </w:pPr>
      <w:r w:rsidRPr="00A77F70">
        <w:rPr>
          <w:lang w:val="en-GB"/>
        </w:rPr>
        <w:t>Climate Change</w:t>
      </w:r>
    </w:p>
    <w:p w:rsidR="00446CA1" w:rsidRPr="00A77F70" w:rsidRDefault="003A080F">
      <w:pPr>
        <w:jc w:val="both"/>
        <w:rPr>
          <w:lang w:val="en-GB" w:eastAsia="en-GB"/>
        </w:rPr>
      </w:pPr>
      <w:r w:rsidRPr="00A77F70">
        <w:rPr>
          <w:lang w:val="en-GB" w:eastAsia="en-GB"/>
        </w:rPr>
        <w:t>The Parties will cooperate with the aim to:</w:t>
      </w:r>
    </w:p>
    <w:p w:rsidR="00446CA1" w:rsidRPr="00A77F70" w:rsidRDefault="003A080F">
      <w:pPr>
        <w:rPr>
          <w:u w:val="single"/>
          <w:lang w:val="en-GB" w:eastAsia="en-GB"/>
        </w:rPr>
      </w:pPr>
      <w:r w:rsidRPr="00A77F70">
        <w:rPr>
          <w:u w:val="single"/>
          <w:lang w:val="en-GB" w:eastAsia="en-GB"/>
        </w:rPr>
        <w:t xml:space="preserve">Short-term priorities </w:t>
      </w:r>
    </w:p>
    <w:p w:rsidR="00446CA1" w:rsidRPr="00A77F70" w:rsidRDefault="003A080F">
      <w:pPr>
        <w:numPr>
          <w:ilvl w:val="0"/>
          <w:numId w:val="15"/>
        </w:numPr>
        <w:spacing w:after="0"/>
        <w:jc w:val="both"/>
        <w:rPr>
          <w:szCs w:val="24"/>
          <w:lang w:val="en-GB" w:eastAsia="en-GB"/>
        </w:rPr>
      </w:pPr>
      <w:r w:rsidRPr="00A77F70">
        <w:rPr>
          <w:szCs w:val="24"/>
          <w:lang w:val="en-GB" w:eastAsia="en-GB"/>
        </w:rPr>
        <w:t>Finalise and adopt a Low Emission Development Strategy of Georgia.</w:t>
      </w:r>
    </w:p>
    <w:p w:rsidR="00EB5B83" w:rsidRPr="00A77F70" w:rsidRDefault="007814ED" w:rsidP="00EB5B83">
      <w:pPr>
        <w:pStyle w:val="ListParagraph"/>
        <w:numPr>
          <w:ilvl w:val="0"/>
          <w:numId w:val="15"/>
        </w:numPr>
        <w:spacing w:after="0"/>
        <w:ind w:left="714" w:hanging="357"/>
        <w:jc w:val="both"/>
        <w:rPr>
          <w:rFonts w:cs="Times New Roman"/>
          <w:lang w:val="en-GB" w:eastAsia="en-GB"/>
        </w:rPr>
      </w:pPr>
      <w:ins w:id="684" w:author="User" w:date="2017-04-25T17:03:00Z">
        <w:r w:rsidRPr="00A77F70">
          <w:rPr>
            <w:rFonts w:cs="Times New Roman"/>
            <w:color w:val="000000"/>
            <w:lang w:val="en-GB" w:eastAsia="en-GB"/>
          </w:rPr>
          <w:t>Start implementation</w:t>
        </w:r>
      </w:ins>
      <w:ins w:id="685" w:author="User" w:date="2017-04-25T17:01:00Z">
        <w:r w:rsidRPr="00A77F70">
          <w:rPr>
            <w:rFonts w:cs="Times New Roman"/>
            <w:color w:val="000000"/>
            <w:lang w:val="en-GB" w:eastAsia="en-GB"/>
          </w:rPr>
          <w:t xml:space="preserve"> </w:t>
        </w:r>
      </w:ins>
      <w:del w:id="686" w:author="User" w:date="2017-04-25T17:01:00Z">
        <w:r w:rsidR="00EB5B83" w:rsidRPr="00A77F70" w:rsidDel="007814ED">
          <w:rPr>
            <w:rFonts w:cs="Times New Roman"/>
            <w:color w:val="000000"/>
            <w:lang w:val="en-GB" w:eastAsia="en-GB"/>
          </w:rPr>
          <w:delText>Take necessary steps to ratify</w:delText>
        </w:r>
      </w:del>
      <w:ins w:id="687" w:author="User" w:date="2017-04-25T17:01:00Z">
        <w:r w:rsidRPr="00A77F70">
          <w:rPr>
            <w:rFonts w:cs="Times New Roman"/>
            <w:color w:val="000000"/>
            <w:lang w:val="en-GB" w:eastAsia="en-GB"/>
          </w:rPr>
          <w:t>of</w:t>
        </w:r>
      </w:ins>
      <w:r w:rsidR="00EB5B83" w:rsidRPr="00A77F70">
        <w:rPr>
          <w:rFonts w:cs="Times New Roman"/>
          <w:color w:val="000000"/>
          <w:sz w:val="20"/>
          <w:szCs w:val="20"/>
          <w:lang w:val="en-GB" w:eastAsia="en-GB"/>
        </w:rPr>
        <w:t xml:space="preserve"> </w:t>
      </w:r>
      <w:r w:rsidR="00EB5B83" w:rsidRPr="00A77F70">
        <w:rPr>
          <w:rFonts w:cs="Times New Roman"/>
          <w:lang w:val="en-GB" w:eastAsia="en-GB"/>
        </w:rPr>
        <w:t xml:space="preserve">the Paris Climate Agreement </w:t>
      </w:r>
      <w:del w:id="688" w:author="User" w:date="2017-04-25T17:04:00Z">
        <w:r w:rsidR="00EB5B83" w:rsidRPr="00A77F70" w:rsidDel="007814ED">
          <w:rPr>
            <w:rFonts w:cs="Times New Roman"/>
            <w:lang w:val="en-GB" w:eastAsia="en-GB"/>
          </w:rPr>
          <w:delText>and implement the nationally determined contributions to the global response to climate change</w:delText>
        </w:r>
      </w:del>
      <w:r w:rsidR="00EB5B83" w:rsidRPr="00A77F70">
        <w:rPr>
          <w:rFonts w:cs="Times New Roman"/>
          <w:lang w:val="en-GB" w:eastAsia="en-GB"/>
        </w:rPr>
        <w:t>;</w:t>
      </w:r>
    </w:p>
    <w:p w:rsidR="00446CA1" w:rsidRPr="00A77F70" w:rsidRDefault="00446CA1">
      <w:pPr>
        <w:spacing w:after="0"/>
        <w:jc w:val="both"/>
        <w:outlineLvl w:val="0"/>
        <w:rPr>
          <w:rFonts w:ascii="Sylfaen" w:hAnsi="Sylfaen"/>
          <w:szCs w:val="24"/>
          <w:u w:val="single"/>
          <w:lang w:val="en-GB" w:eastAsia="en-GB"/>
        </w:rPr>
      </w:pPr>
    </w:p>
    <w:p w:rsidR="00446CA1" w:rsidRPr="00A77F70" w:rsidRDefault="003A080F">
      <w:pPr>
        <w:rPr>
          <w:u w:val="single"/>
          <w:lang w:val="en-GB" w:eastAsia="en-GB"/>
        </w:rPr>
      </w:pPr>
      <w:r w:rsidRPr="00A77F70">
        <w:rPr>
          <w:u w:val="single"/>
          <w:lang w:val="en-GB" w:eastAsia="en-GB"/>
        </w:rPr>
        <w:t>Medium-term priorities</w:t>
      </w:r>
    </w:p>
    <w:p w:rsidR="00446CA1" w:rsidRPr="00A77F70" w:rsidRDefault="003A080F">
      <w:pPr>
        <w:pStyle w:val="ListParagraph"/>
        <w:numPr>
          <w:ilvl w:val="0"/>
          <w:numId w:val="15"/>
        </w:numPr>
        <w:spacing w:after="0"/>
        <w:ind w:left="714" w:hanging="357"/>
        <w:jc w:val="both"/>
        <w:rPr>
          <w:ins w:id="689" w:author="User" w:date="2017-04-25T17:04:00Z"/>
          <w:rFonts w:cs="Times New Roman"/>
          <w:lang w:val="en-GB" w:eastAsia="en-GB"/>
        </w:rPr>
      </w:pPr>
      <w:r w:rsidRPr="00A77F70">
        <w:rPr>
          <w:rFonts w:cs="Times New Roman"/>
          <w:lang w:val="en-GB" w:eastAsia="en-GB"/>
        </w:rPr>
        <w:t>Approximate legislation of Georgia to EU acts and international instruments as envisaged by the Association Agreement in accordance with the relevant Annexes thereof;</w:t>
      </w:r>
    </w:p>
    <w:p w:rsidR="007814ED" w:rsidRPr="00A77F70" w:rsidRDefault="004F5FD9">
      <w:pPr>
        <w:pStyle w:val="ListParagraph"/>
        <w:numPr>
          <w:ilvl w:val="0"/>
          <w:numId w:val="15"/>
        </w:numPr>
        <w:spacing w:after="0"/>
        <w:ind w:left="714" w:hanging="357"/>
        <w:jc w:val="both"/>
        <w:rPr>
          <w:rFonts w:cs="Times New Roman"/>
          <w:lang w:val="en-GB" w:eastAsia="en-GB"/>
        </w:rPr>
      </w:pPr>
      <w:ins w:id="690" w:author="User" w:date="2017-04-25T17:06:00Z">
        <w:r w:rsidRPr="00A77F70">
          <w:rPr>
            <w:rFonts w:cs="Times New Roman"/>
            <w:lang w:val="en-GB" w:eastAsia="en-GB"/>
          </w:rPr>
          <w:t>Elaborate</w:t>
        </w:r>
      </w:ins>
      <w:ins w:id="691" w:author="User" w:date="2017-04-25T17:05:00Z">
        <w:r w:rsidR="007814ED" w:rsidRPr="00A77F70">
          <w:rPr>
            <w:rFonts w:cs="Times New Roman"/>
            <w:lang w:val="en-GB" w:eastAsia="en-GB"/>
          </w:rPr>
          <w:t xml:space="preserve"> the </w:t>
        </w:r>
      </w:ins>
      <w:commentRangeStart w:id="692"/>
      <w:ins w:id="693" w:author="VON HANDEL Thomas (EEAS)" w:date="2017-05-08T16:24:00Z">
        <w:r w:rsidR="00956914">
          <w:rPr>
            <w:rFonts w:cs="Times New Roman"/>
            <w:lang w:val="en-GB" w:eastAsia="en-GB"/>
          </w:rPr>
          <w:t xml:space="preserve">[EU: updated] </w:t>
        </w:r>
      </w:ins>
      <w:commentRangeEnd w:id="692"/>
      <w:ins w:id="694" w:author="VON HANDEL Thomas (EEAS)" w:date="2017-05-08T16:25:00Z">
        <w:r w:rsidR="00956914">
          <w:rPr>
            <w:rStyle w:val="CommentReference"/>
          </w:rPr>
          <w:commentReference w:id="692"/>
        </w:r>
      </w:ins>
      <w:ins w:id="695" w:author="User" w:date="2017-04-25T17:05:00Z">
        <w:r w:rsidR="007814ED" w:rsidRPr="00A77F70">
          <w:rPr>
            <w:rFonts w:cs="Times New Roman"/>
            <w:lang w:val="en-GB" w:eastAsia="en-GB"/>
          </w:rPr>
          <w:t>Nationally Determined Contribution (NDC) document;</w:t>
        </w:r>
      </w:ins>
    </w:p>
    <w:p w:rsidR="00446CA1" w:rsidRPr="00A77F70" w:rsidRDefault="003A080F">
      <w:pPr>
        <w:pStyle w:val="ListParagraph"/>
        <w:numPr>
          <w:ilvl w:val="0"/>
          <w:numId w:val="15"/>
        </w:numPr>
        <w:spacing w:after="0"/>
        <w:ind w:left="714" w:hanging="357"/>
        <w:jc w:val="both"/>
        <w:rPr>
          <w:rFonts w:cs="Times New Roman"/>
          <w:lang w:val="en-GB" w:eastAsia="en-GB"/>
        </w:rPr>
      </w:pPr>
      <w:r w:rsidRPr="00A77F70">
        <w:rPr>
          <w:rFonts w:cs="Times New Roman"/>
          <w:lang w:val="en-GB" w:eastAsia="en-GB"/>
        </w:rPr>
        <w:t>Mainstream climate action in sectoral policies and measures and strengthen the capacity of different authorities to implement climate action across sectors;</w:t>
      </w:r>
    </w:p>
    <w:p w:rsidR="00446CA1" w:rsidRPr="00A77F70" w:rsidRDefault="003A080F">
      <w:pPr>
        <w:pStyle w:val="ListParagraph"/>
        <w:numPr>
          <w:ilvl w:val="0"/>
          <w:numId w:val="15"/>
        </w:numPr>
        <w:spacing w:after="0"/>
        <w:ind w:left="714" w:hanging="357"/>
        <w:jc w:val="both"/>
        <w:rPr>
          <w:rFonts w:cs="Times New Roman"/>
          <w:lang w:val="en-GB" w:eastAsia="en-GB"/>
        </w:rPr>
      </w:pPr>
      <w:r w:rsidRPr="00A77F70">
        <w:rPr>
          <w:rFonts w:cs="Times New Roman"/>
          <w:lang w:val="en-GB" w:eastAsia="en-GB"/>
        </w:rPr>
        <w:t>Enhance Georgia's transparency framework for climate action</w:t>
      </w:r>
      <w:r w:rsidRPr="00A77F70">
        <w:rPr>
          <w:rFonts w:cs="Times New Roman"/>
          <w:lang w:val="en-GB"/>
        </w:rPr>
        <w:t xml:space="preserve">, in particular through </w:t>
      </w:r>
      <w:r w:rsidRPr="00A77F70">
        <w:rPr>
          <w:rFonts w:cs="Times New Roman"/>
          <w:lang w:val="en-GB" w:eastAsia="en-GB"/>
        </w:rPr>
        <w:t>a robust national system for the monitoring and reporting of climate policies, measures and greenhouse gas emissions based upon the EU model.</w:t>
      </w:r>
    </w:p>
    <w:p w:rsidR="00446CA1" w:rsidRPr="00A77F70" w:rsidRDefault="003A080F">
      <w:pPr>
        <w:pStyle w:val="ListParagraph"/>
        <w:numPr>
          <w:ilvl w:val="0"/>
          <w:numId w:val="15"/>
        </w:numPr>
        <w:spacing w:after="0"/>
        <w:ind w:left="714" w:hanging="357"/>
        <w:jc w:val="both"/>
        <w:rPr>
          <w:rFonts w:cs="Times New Roman"/>
          <w:color w:val="000000"/>
          <w:sz w:val="20"/>
          <w:szCs w:val="20"/>
          <w:lang w:val="en-GB" w:eastAsia="en-GB"/>
        </w:rPr>
      </w:pPr>
      <w:del w:id="696" w:author="User" w:date="2017-04-25T17:07:00Z">
        <w:r w:rsidRPr="00A77F70" w:rsidDel="00C33613">
          <w:rPr>
            <w:rFonts w:cs="Times New Roman"/>
            <w:lang w:val="en-GB" w:eastAsia="en-GB"/>
          </w:rPr>
          <w:delText>Adopt and implement</w:delText>
        </w:r>
      </w:del>
      <w:ins w:id="697" w:author="User" w:date="2017-04-25T17:07:00Z">
        <w:r w:rsidR="00C33613" w:rsidRPr="00A77F70">
          <w:rPr>
            <w:rFonts w:cs="Times New Roman"/>
            <w:lang w:val="en-GB" w:eastAsia="en-GB"/>
          </w:rPr>
          <w:t>Develop</w:t>
        </w:r>
      </w:ins>
      <w:r w:rsidRPr="00A77F70">
        <w:rPr>
          <w:rFonts w:cs="Times New Roman"/>
          <w:lang w:val="en-GB" w:eastAsia="en-GB"/>
        </w:rPr>
        <w:t xml:space="preserve"> Georgia's mid-century, long-term low greenhouse gas emission development strategy.</w:t>
      </w:r>
    </w:p>
    <w:p w:rsidR="00446CA1" w:rsidRPr="00A77F70" w:rsidRDefault="00446CA1">
      <w:pPr>
        <w:spacing w:after="0"/>
        <w:ind w:left="720"/>
        <w:jc w:val="both"/>
        <w:rPr>
          <w:szCs w:val="24"/>
          <w:lang w:val="en-GB" w:eastAsia="en-GB"/>
        </w:rPr>
      </w:pPr>
    </w:p>
    <w:p w:rsidR="00446CA1" w:rsidRPr="00A77F70" w:rsidRDefault="00446CA1">
      <w:pPr>
        <w:rPr>
          <w:rFonts w:eastAsia="Times New Roman" w:cs="Times New Roman"/>
          <w:bCs/>
          <w:i/>
          <w:szCs w:val="24"/>
          <w:lang w:val="en-GB" w:eastAsia="fr-BE"/>
        </w:rPr>
      </w:pPr>
    </w:p>
    <w:p w:rsidR="00446CA1" w:rsidRPr="00A77F70" w:rsidRDefault="003A080F">
      <w:pPr>
        <w:pStyle w:val="Heading3"/>
        <w:rPr>
          <w:lang w:val="en-GB"/>
        </w:rPr>
      </w:pPr>
      <w:r w:rsidRPr="00A77F70">
        <w:rPr>
          <w:lang w:val="en-GB"/>
        </w:rPr>
        <w:t>Civil Protection</w:t>
      </w:r>
    </w:p>
    <w:p w:rsidR="00446CA1" w:rsidRPr="00A77F70" w:rsidRDefault="003A080F">
      <w:pPr>
        <w:spacing w:after="0"/>
        <w:jc w:val="both"/>
        <w:rPr>
          <w:szCs w:val="24"/>
          <w:lang w:val="en-GB" w:eastAsia="en-GB"/>
        </w:rPr>
      </w:pPr>
      <w:r w:rsidRPr="00A77F70">
        <w:rPr>
          <w:szCs w:val="24"/>
          <w:lang w:val="en-GB" w:eastAsia="en-GB"/>
        </w:rPr>
        <w:t>The Parties will cooperate in order to</w:t>
      </w:r>
      <w:r w:rsidRPr="00A77F70">
        <w:rPr>
          <w:lang w:val="en-GB"/>
        </w:rPr>
        <w:t xml:space="preserve"> </w:t>
      </w:r>
      <w:r w:rsidRPr="00A77F70">
        <w:rPr>
          <w:szCs w:val="24"/>
          <w:lang w:val="en-GB" w:eastAsia="en-GB"/>
        </w:rPr>
        <w:t xml:space="preserve">reinforce disaster prevention, -preparedness and -response. To that end the Parties will i.a.: </w:t>
      </w:r>
    </w:p>
    <w:p w:rsidR="00446CA1" w:rsidRPr="00A77F70" w:rsidRDefault="00446CA1">
      <w:pPr>
        <w:spacing w:after="0"/>
        <w:jc w:val="both"/>
        <w:rPr>
          <w:szCs w:val="24"/>
          <w:u w:val="single"/>
          <w:lang w:val="en-GB" w:eastAsia="en-GB"/>
        </w:rPr>
      </w:pPr>
    </w:p>
    <w:p w:rsidR="00446CA1" w:rsidRPr="00A77F70" w:rsidRDefault="003A080F">
      <w:pPr>
        <w:rPr>
          <w:u w:val="single"/>
          <w:lang w:val="en-GB" w:eastAsia="en-GB"/>
        </w:rPr>
      </w:pPr>
      <w:r w:rsidRPr="00A77F70">
        <w:rPr>
          <w:u w:val="single"/>
          <w:lang w:val="en-GB" w:eastAsia="en-GB"/>
        </w:rPr>
        <w:t>Short-term priorities</w:t>
      </w:r>
    </w:p>
    <w:p w:rsidR="00446CA1" w:rsidRPr="00A77F70" w:rsidRDefault="003A080F">
      <w:pPr>
        <w:numPr>
          <w:ilvl w:val="0"/>
          <w:numId w:val="9"/>
        </w:numPr>
        <w:spacing w:after="0"/>
        <w:jc w:val="both"/>
        <w:rPr>
          <w:szCs w:val="24"/>
          <w:u w:val="single"/>
          <w:lang w:val="en-GB" w:eastAsia="en-GB"/>
        </w:rPr>
      </w:pPr>
      <w:r w:rsidRPr="00A77F70">
        <w:rPr>
          <w:szCs w:val="24"/>
          <w:lang w:val="en-GB" w:eastAsia="en-GB"/>
        </w:rPr>
        <w:t>Explore ways to define the most appropriate elements of cooperation in relation to the risk profile, legislative and organisational framework of Georgia, e.g. through bilateral administrative arrangements or Letters of Intent;</w:t>
      </w:r>
    </w:p>
    <w:p w:rsidR="00446CA1" w:rsidRPr="00A77F70" w:rsidRDefault="003A080F">
      <w:pPr>
        <w:numPr>
          <w:ilvl w:val="0"/>
          <w:numId w:val="9"/>
        </w:numPr>
        <w:spacing w:after="0"/>
        <w:jc w:val="both"/>
        <w:rPr>
          <w:lang w:val="en-GB" w:eastAsia="fr-BE"/>
        </w:rPr>
      </w:pPr>
      <w:r w:rsidRPr="00A77F70">
        <w:rPr>
          <w:lang w:val="en-GB" w:eastAsia="fr-BE"/>
        </w:rPr>
        <w:lastRenderedPageBreak/>
        <w:t>Achieve progress on the development of a country-wide disaster risk assessment and mapping and support as necessary the development of the Electronic Regional Risk Atlas (ERRA) and ensure its effective utilisation at national and regional level;</w:t>
      </w:r>
    </w:p>
    <w:p w:rsidR="00446CA1" w:rsidRPr="00A77F70" w:rsidRDefault="00446CA1">
      <w:pPr>
        <w:spacing w:after="0"/>
        <w:jc w:val="both"/>
        <w:rPr>
          <w:szCs w:val="24"/>
          <w:u w:val="single"/>
          <w:lang w:val="en-GB" w:eastAsia="en-GB"/>
        </w:rPr>
      </w:pPr>
    </w:p>
    <w:p w:rsidR="00446CA1" w:rsidRPr="00A77F70" w:rsidRDefault="003A080F">
      <w:pPr>
        <w:rPr>
          <w:u w:val="single"/>
          <w:lang w:val="en-GB" w:eastAsia="en-GB"/>
        </w:rPr>
      </w:pPr>
      <w:r w:rsidRPr="00A77F70">
        <w:rPr>
          <w:u w:val="single"/>
          <w:lang w:val="en-GB" w:eastAsia="en-GB"/>
        </w:rPr>
        <w:t>Medium-term priorities</w:t>
      </w:r>
    </w:p>
    <w:p w:rsidR="00446CA1" w:rsidRPr="00A77F70" w:rsidRDefault="003A080F">
      <w:pPr>
        <w:numPr>
          <w:ilvl w:val="0"/>
          <w:numId w:val="10"/>
        </w:numPr>
        <w:spacing w:after="0"/>
        <w:jc w:val="both"/>
        <w:rPr>
          <w:lang w:val="en-GB" w:eastAsia="fr-BE"/>
        </w:rPr>
      </w:pPr>
      <w:r w:rsidRPr="00A77F70">
        <w:rPr>
          <w:lang w:val="en-GB" w:eastAsia="fr-BE"/>
        </w:rPr>
        <w:t xml:space="preserve">Ensure effective communication on a 24-hour basis including exchange of early warnings and information on large scale emergencies affecting the EU and Georgia, as well as third countries where the Parties are involved in disaster response; </w:t>
      </w:r>
    </w:p>
    <w:p w:rsidR="00446CA1" w:rsidRPr="00A77F70" w:rsidRDefault="003A080F">
      <w:pPr>
        <w:numPr>
          <w:ilvl w:val="0"/>
          <w:numId w:val="10"/>
        </w:numPr>
        <w:spacing w:after="0"/>
        <w:jc w:val="both"/>
        <w:rPr>
          <w:lang w:val="en-GB" w:eastAsia="fr-BE"/>
        </w:rPr>
      </w:pPr>
      <w:r w:rsidRPr="00A77F70">
        <w:rPr>
          <w:lang w:val="en-GB" w:eastAsia="fr-BE"/>
        </w:rPr>
        <w:t>Facilitate mutual assistance in case of major emergencies, as appropriate and subject to the availability of sufficient resources;</w:t>
      </w:r>
    </w:p>
    <w:p w:rsidR="00446CA1" w:rsidRPr="00A77F70" w:rsidRDefault="003A080F">
      <w:pPr>
        <w:numPr>
          <w:ilvl w:val="0"/>
          <w:numId w:val="10"/>
        </w:numPr>
        <w:spacing w:after="0"/>
        <w:jc w:val="both"/>
        <w:rPr>
          <w:lang w:val="en-GB" w:eastAsia="fr-BE"/>
        </w:rPr>
      </w:pPr>
      <w:r w:rsidRPr="00A77F70">
        <w:rPr>
          <w:lang w:val="en-GB" w:eastAsia="fr-BE"/>
        </w:rPr>
        <w:t>Promote the adoption and implementation of the EU guidelines on host nation support;</w:t>
      </w:r>
    </w:p>
    <w:p w:rsidR="00446CA1" w:rsidRPr="00A77F70" w:rsidRDefault="003A080F">
      <w:pPr>
        <w:numPr>
          <w:ilvl w:val="0"/>
          <w:numId w:val="10"/>
        </w:numPr>
        <w:spacing w:after="0"/>
        <w:jc w:val="both"/>
        <w:rPr>
          <w:lang w:val="en-GB" w:eastAsia="fr-BE"/>
        </w:rPr>
      </w:pPr>
      <w:r w:rsidRPr="00A77F70">
        <w:rPr>
          <w:lang w:val="en-GB" w:eastAsia="fr-BE"/>
        </w:rPr>
        <w:t xml:space="preserve">Improve the knowledge base on disaster risks by enhancing cooperation on data accessibility and comparability; </w:t>
      </w:r>
    </w:p>
    <w:p w:rsidR="00446CA1" w:rsidRPr="00A77F70" w:rsidRDefault="003A080F">
      <w:pPr>
        <w:numPr>
          <w:ilvl w:val="0"/>
          <w:numId w:val="10"/>
        </w:numPr>
        <w:spacing w:after="0"/>
        <w:jc w:val="both"/>
        <w:rPr>
          <w:lang w:val="en-GB" w:eastAsia="fr-BE"/>
        </w:rPr>
      </w:pPr>
      <w:r w:rsidRPr="00A77F70">
        <w:rPr>
          <w:lang w:val="en-GB" w:eastAsia="fr-BE"/>
        </w:rPr>
        <w:t>Progress with the development of a country-wide disaster risk assessment and mapping and to support as necessary the development of the Electronic Regional Risk Atlas (ERRA) and ensure its effective utilisation at national level;</w:t>
      </w:r>
    </w:p>
    <w:p w:rsidR="00446CA1" w:rsidRPr="00A77F70" w:rsidRDefault="003A080F">
      <w:pPr>
        <w:numPr>
          <w:ilvl w:val="0"/>
          <w:numId w:val="10"/>
        </w:numPr>
        <w:spacing w:after="0"/>
        <w:jc w:val="both"/>
        <w:rPr>
          <w:lang w:val="en-GB" w:eastAsia="fr-BE"/>
        </w:rPr>
      </w:pPr>
      <w:r w:rsidRPr="00A77F70">
        <w:rPr>
          <w:lang w:val="en-GB" w:eastAsia="fr-BE"/>
        </w:rPr>
        <w:t>Initiate the extension of the Copernicus European Flood Awareness System (EFAS) to Georgia in cooperation with the Joint Research Centre of the European Commission;</w:t>
      </w:r>
    </w:p>
    <w:p w:rsidR="00446CA1" w:rsidRPr="00A77F70" w:rsidRDefault="003A080F">
      <w:pPr>
        <w:numPr>
          <w:ilvl w:val="0"/>
          <w:numId w:val="10"/>
        </w:numPr>
        <w:spacing w:after="0"/>
        <w:jc w:val="both"/>
        <w:rPr>
          <w:lang w:val="en-GB" w:eastAsia="fr-BE"/>
        </w:rPr>
      </w:pPr>
      <w:r w:rsidRPr="00A77F70">
        <w:rPr>
          <w:lang w:val="en-GB" w:eastAsia="fr-BE"/>
        </w:rPr>
        <w:t>Improve prevention of and preparedness for industrial and NATECH (natural hazard triggered technological) disasters;</w:t>
      </w:r>
    </w:p>
    <w:p w:rsidR="00446CA1" w:rsidRPr="00A77F70" w:rsidRDefault="003A080F">
      <w:pPr>
        <w:numPr>
          <w:ilvl w:val="0"/>
          <w:numId w:val="10"/>
        </w:numPr>
        <w:spacing w:after="0"/>
        <w:jc w:val="both"/>
        <w:rPr>
          <w:lang w:val="en-GB" w:eastAsia="fr-BE"/>
        </w:rPr>
      </w:pPr>
      <w:r w:rsidRPr="00A77F70">
        <w:rPr>
          <w:lang w:val="en-GB" w:eastAsia="fr-BE"/>
        </w:rPr>
        <w:t>Establish dialogue on the policy aspects of disaster prevention, preparedness and response through exchange of best practices, joint trainings, exercises, study visits, workshops and meetings on lessons learnt gained from real emergency situations or exercises.</w:t>
      </w:r>
    </w:p>
    <w:p w:rsidR="00446CA1" w:rsidRPr="00A77F70" w:rsidRDefault="00446CA1">
      <w:pPr>
        <w:rPr>
          <w:rFonts w:eastAsia="Times New Roman" w:cs="Times New Roman"/>
          <w:b/>
          <w:bCs/>
          <w:szCs w:val="24"/>
          <w:lang w:val="en-GB" w:eastAsia="en-GB"/>
        </w:rPr>
      </w:pPr>
    </w:p>
    <w:p w:rsidR="00446CA1" w:rsidRPr="00A77F70" w:rsidRDefault="003A080F">
      <w:pPr>
        <w:pStyle w:val="Heading2"/>
        <w:rPr>
          <w:lang w:val="en-GB" w:eastAsia="en-GB"/>
        </w:rPr>
      </w:pPr>
      <w:r w:rsidRPr="00A77F70">
        <w:rPr>
          <w:lang w:val="en-GB" w:eastAsia="en-GB"/>
        </w:rPr>
        <w:t>Mobility and People to People</w:t>
      </w:r>
    </w:p>
    <w:p w:rsidR="00446CA1" w:rsidRPr="00A77F70" w:rsidRDefault="00446CA1">
      <w:pPr>
        <w:spacing w:after="0"/>
        <w:jc w:val="both"/>
        <w:outlineLvl w:val="0"/>
        <w:rPr>
          <w:b/>
          <w:i/>
          <w:szCs w:val="24"/>
          <w:lang w:val="en-GB" w:eastAsia="fr-BE"/>
        </w:rPr>
      </w:pPr>
    </w:p>
    <w:p w:rsidR="00446CA1" w:rsidRPr="00A77F70" w:rsidRDefault="003A080F">
      <w:pPr>
        <w:pStyle w:val="Heading3"/>
        <w:rPr>
          <w:lang w:val="en-GB"/>
        </w:rPr>
      </w:pPr>
      <w:r w:rsidRPr="00A77F70">
        <w:rPr>
          <w:lang w:val="en-GB"/>
        </w:rPr>
        <w:t>Cooperation in Research, Technological Development and Innovation</w:t>
      </w:r>
    </w:p>
    <w:p w:rsidR="00446CA1" w:rsidRPr="00A77F70" w:rsidRDefault="003A080F">
      <w:pPr>
        <w:spacing w:after="0"/>
        <w:jc w:val="both"/>
        <w:rPr>
          <w:lang w:val="en-GB"/>
        </w:rPr>
      </w:pPr>
      <w:r w:rsidRPr="00A77F70">
        <w:rPr>
          <w:szCs w:val="24"/>
          <w:lang w:val="en-GB" w:eastAsia="en-GB"/>
        </w:rPr>
        <w:t>The Parties will cooperate on:</w:t>
      </w:r>
    </w:p>
    <w:p w:rsidR="00446CA1" w:rsidRPr="00A77F70" w:rsidRDefault="00446CA1">
      <w:pPr>
        <w:spacing w:after="0"/>
        <w:jc w:val="both"/>
        <w:rPr>
          <w:szCs w:val="24"/>
          <w:u w:val="single"/>
          <w:lang w:val="en-GB" w:eastAsia="en-GB"/>
        </w:rPr>
      </w:pPr>
    </w:p>
    <w:p w:rsidR="00446CA1" w:rsidRPr="00A77F70" w:rsidRDefault="003A080F">
      <w:pPr>
        <w:rPr>
          <w:u w:val="single"/>
          <w:lang w:val="en-GB" w:eastAsia="fr-BE"/>
        </w:rPr>
      </w:pPr>
      <w:r w:rsidRPr="00A77F70">
        <w:rPr>
          <w:u w:val="single"/>
          <w:lang w:val="en-GB" w:eastAsia="en-GB"/>
        </w:rPr>
        <w:t>Short-term priorities</w:t>
      </w:r>
    </w:p>
    <w:p w:rsidR="00446CA1" w:rsidRPr="00A77F70" w:rsidRDefault="003A080F">
      <w:pPr>
        <w:pStyle w:val="ListParagraph"/>
        <w:numPr>
          <w:ilvl w:val="0"/>
          <w:numId w:val="79"/>
        </w:numPr>
        <w:autoSpaceDE w:val="0"/>
        <w:autoSpaceDN w:val="0"/>
        <w:adjustRightInd w:val="0"/>
        <w:spacing w:after="0"/>
        <w:jc w:val="both"/>
        <w:rPr>
          <w:rFonts w:eastAsia="Times New Roman"/>
          <w:szCs w:val="24"/>
          <w:lang w:val="en-GB"/>
        </w:rPr>
      </w:pPr>
      <w:r w:rsidRPr="00A77F70">
        <w:rPr>
          <w:rFonts w:eastAsia="Times New Roman"/>
          <w:szCs w:val="24"/>
          <w:lang w:val="en-GB"/>
        </w:rPr>
        <w:t xml:space="preserve">Developing a vision and strategy for the Georgian STI system </w:t>
      </w:r>
      <w:ins w:id="698" w:author="lgarsevanishvili" w:date="2017-05-31T14:39:00Z">
        <w:r w:rsidR="007A2C93">
          <w:rPr>
            <w:rFonts w:eastAsia="Times New Roman"/>
            <w:szCs w:val="24"/>
            <w:lang w:val="en-GB"/>
          </w:rPr>
          <w:t>[GE: (as part of overall education and science sector strategy of Georgia)]</w:t>
        </w:r>
        <w:r w:rsidR="007A2C93">
          <w:rPr>
            <w:rFonts w:eastAsia="Times New Roman"/>
            <w:szCs w:val="24"/>
            <w:lang w:val="en-GB"/>
          </w:rPr>
          <w:t xml:space="preserve"> </w:t>
        </w:r>
      </w:ins>
      <w:r w:rsidRPr="00A77F70">
        <w:rPr>
          <w:rFonts w:eastAsia="Times New Roman"/>
          <w:szCs w:val="24"/>
          <w:lang w:val="en-GB"/>
        </w:rPr>
        <w:t>within the European Research Area involving policymakers, the academic and research community, business and civil society leaders</w:t>
      </w:r>
      <w:r w:rsidRPr="00A77F70">
        <w:rPr>
          <w:rFonts w:eastAsia="Times New Roman"/>
          <w:lang w:val="en-GB"/>
        </w:rPr>
        <w:t>;</w:t>
      </w:r>
    </w:p>
    <w:p w:rsidR="00446CA1" w:rsidRPr="00A77F70" w:rsidRDefault="003A080F">
      <w:pPr>
        <w:pStyle w:val="ListParagraph"/>
        <w:numPr>
          <w:ilvl w:val="0"/>
          <w:numId w:val="79"/>
        </w:numPr>
        <w:autoSpaceDE w:val="0"/>
        <w:autoSpaceDN w:val="0"/>
        <w:adjustRightInd w:val="0"/>
        <w:spacing w:after="0"/>
        <w:jc w:val="both"/>
        <w:rPr>
          <w:rFonts w:eastAsia="Times New Roman"/>
          <w:szCs w:val="24"/>
          <w:lang w:val="en-GB"/>
        </w:rPr>
      </w:pPr>
      <w:r w:rsidRPr="00A77F70">
        <w:rPr>
          <w:rFonts w:eastAsia="Times New Roman"/>
          <w:szCs w:val="24"/>
          <w:lang w:val="en-GB"/>
        </w:rPr>
        <w:t>Supporting the development and implementation of Innovation policy, including regulatory framework and infrastructure for innovation.</w:t>
      </w:r>
    </w:p>
    <w:p w:rsidR="00446CA1" w:rsidRPr="00A77F70" w:rsidRDefault="00446CA1">
      <w:pPr>
        <w:spacing w:after="0"/>
        <w:jc w:val="both"/>
        <w:rPr>
          <w:szCs w:val="24"/>
          <w:u w:val="single"/>
          <w:lang w:val="en-GB" w:eastAsia="fr-BE"/>
        </w:rPr>
      </w:pPr>
    </w:p>
    <w:p w:rsidR="00446CA1" w:rsidRPr="00A77F70" w:rsidRDefault="003A080F">
      <w:pPr>
        <w:rPr>
          <w:u w:val="single"/>
          <w:lang w:val="en-GB" w:eastAsia="fr-BE"/>
        </w:rPr>
      </w:pPr>
      <w:r w:rsidRPr="00A77F70">
        <w:rPr>
          <w:u w:val="single"/>
          <w:lang w:val="en-GB" w:eastAsia="fr-BE"/>
        </w:rPr>
        <w:t>Medium-term priorities</w:t>
      </w:r>
    </w:p>
    <w:p w:rsidR="00243C9F" w:rsidRPr="00A77F70" w:rsidRDefault="003A080F">
      <w:pPr>
        <w:numPr>
          <w:ilvl w:val="0"/>
          <w:numId w:val="4"/>
        </w:numPr>
        <w:spacing w:after="0"/>
        <w:ind w:left="709" w:hanging="283"/>
        <w:jc w:val="both"/>
        <w:rPr>
          <w:ins w:id="699" w:author="User" w:date="2017-04-25T17:12:00Z"/>
          <w:szCs w:val="24"/>
          <w:lang w:val="en-GB" w:eastAsia="en-GB"/>
        </w:rPr>
      </w:pPr>
      <w:r w:rsidRPr="00A77F70">
        <w:rPr>
          <w:szCs w:val="24"/>
          <w:lang w:val="en-GB"/>
        </w:rPr>
        <w:lastRenderedPageBreak/>
        <w:t>Maximising the benefits to Georgia of its Association to the Horizon 2020 programme</w:t>
      </w:r>
      <w:ins w:id="700" w:author="User" w:date="2017-04-25T17:12:00Z">
        <w:r w:rsidR="00243C9F" w:rsidRPr="00A77F70">
          <w:rPr>
            <w:szCs w:val="24"/>
            <w:lang w:val="en-GB"/>
          </w:rPr>
          <w:t>;</w:t>
        </w:r>
      </w:ins>
    </w:p>
    <w:p w:rsidR="00446CA1" w:rsidRPr="00A77F70" w:rsidRDefault="003A080F">
      <w:pPr>
        <w:numPr>
          <w:ilvl w:val="0"/>
          <w:numId w:val="4"/>
        </w:numPr>
        <w:spacing w:after="0"/>
        <w:ind w:left="709" w:hanging="283"/>
        <w:jc w:val="both"/>
        <w:rPr>
          <w:szCs w:val="24"/>
          <w:lang w:val="en-GB" w:eastAsia="en-GB"/>
        </w:rPr>
      </w:pPr>
      <w:del w:id="701" w:author="User" w:date="2017-04-25T17:12:00Z">
        <w:r w:rsidRPr="00A77F70" w:rsidDel="00243C9F">
          <w:rPr>
            <w:szCs w:val="24"/>
            <w:lang w:val="en-GB"/>
          </w:rPr>
          <w:delText xml:space="preserve"> and e</w:delText>
        </w:r>
      </w:del>
      <w:ins w:id="702" w:author="User" w:date="2017-04-25T17:12:00Z">
        <w:r w:rsidR="00243C9F" w:rsidRPr="00A77F70">
          <w:rPr>
            <w:szCs w:val="24"/>
            <w:lang w:val="en-GB"/>
          </w:rPr>
          <w:t>E</w:t>
        </w:r>
      </w:ins>
      <w:r w:rsidRPr="00A77F70">
        <w:rPr>
          <w:szCs w:val="24"/>
          <w:lang w:val="en-GB"/>
        </w:rPr>
        <w:t xml:space="preserve">ncouraging </w:t>
      </w:r>
      <w:del w:id="703" w:author="User" w:date="2017-04-25T17:11:00Z">
        <w:r w:rsidRPr="00A77F70" w:rsidDel="00243C9F">
          <w:rPr>
            <w:szCs w:val="24"/>
            <w:lang w:val="en-GB"/>
          </w:rPr>
          <w:delText xml:space="preserve">increased </w:delText>
        </w:r>
      </w:del>
      <w:r w:rsidRPr="00A77F70">
        <w:rPr>
          <w:szCs w:val="24"/>
          <w:lang w:val="en-GB"/>
        </w:rPr>
        <w:t>participation under the Research and Training Programme of Euratom, complementing Horizon 2020, particularly in the field of nuclear safety and radiation protection based on  competitive calls;</w:t>
      </w:r>
    </w:p>
    <w:p w:rsidR="00446CA1" w:rsidRPr="00A77F70" w:rsidRDefault="003A080F">
      <w:pPr>
        <w:numPr>
          <w:ilvl w:val="0"/>
          <w:numId w:val="4"/>
        </w:numPr>
        <w:spacing w:after="0"/>
        <w:ind w:left="709" w:hanging="283"/>
        <w:jc w:val="both"/>
        <w:rPr>
          <w:szCs w:val="24"/>
          <w:lang w:val="en-GB" w:eastAsia="fr-BE"/>
        </w:rPr>
      </w:pPr>
      <w:r w:rsidRPr="00A77F70">
        <w:rPr>
          <w:szCs w:val="24"/>
          <w:lang w:val="en-GB" w:eastAsia="fr-BE"/>
        </w:rPr>
        <w:t>Reinforcing human, material and institutional resources in order to improve research and innovation capacities;</w:t>
      </w:r>
    </w:p>
    <w:p w:rsidR="00981563" w:rsidRDefault="003A080F">
      <w:pPr>
        <w:spacing w:after="0"/>
        <w:ind w:left="426"/>
        <w:jc w:val="both"/>
        <w:rPr>
          <w:szCs w:val="24"/>
          <w:lang w:val="en-GB" w:eastAsia="fr-BE"/>
        </w:rPr>
      </w:pPr>
      <w:moveFromRangeStart w:id="704" w:author="User" w:date="2017-04-25T15:46:00Z" w:name="move480898537"/>
      <w:moveFrom w:id="705" w:author="User" w:date="2017-04-25T15:46:00Z">
        <w:r w:rsidRPr="00A77F70" w:rsidDel="007C5BEB">
          <w:rPr>
            <w:rFonts w:eastAsia="Times New Roman"/>
            <w:szCs w:val="24"/>
            <w:lang w:val="en-GB" w:eastAsia="fr-BE"/>
          </w:rPr>
          <w:t>Supporting Georgia to gradually approximate its legislation to the relevant EU legislation and international instruments within the stipulated timeframes in annex XXIX of the AA.</w:t>
        </w:r>
      </w:moveFrom>
    </w:p>
    <w:moveFromRangeEnd w:id="704"/>
    <w:p w:rsidR="00446CA1" w:rsidRPr="00A77F70" w:rsidRDefault="00446CA1">
      <w:pPr>
        <w:spacing w:after="0"/>
        <w:jc w:val="both"/>
        <w:rPr>
          <w:lang w:val="en-GB" w:eastAsia="en-GB"/>
        </w:rPr>
      </w:pPr>
    </w:p>
    <w:p w:rsidR="00446CA1" w:rsidRPr="00A77F70" w:rsidRDefault="003A080F">
      <w:pPr>
        <w:pStyle w:val="Heading3"/>
        <w:rPr>
          <w:lang w:val="en-GB"/>
        </w:rPr>
      </w:pPr>
      <w:r w:rsidRPr="00A77F70">
        <w:rPr>
          <w:lang w:val="en-GB"/>
        </w:rPr>
        <w:t>Education, Training and Youth</w:t>
      </w:r>
    </w:p>
    <w:p w:rsidR="00446CA1" w:rsidRPr="00A77F70" w:rsidRDefault="003A080F">
      <w:pPr>
        <w:jc w:val="both"/>
        <w:rPr>
          <w:rFonts w:cs="Times New Roman"/>
          <w:lang w:val="en-GB" w:eastAsia="en-GB"/>
        </w:rPr>
      </w:pPr>
      <w:r w:rsidRPr="00A77F70">
        <w:rPr>
          <w:rFonts w:cs="Times New Roman"/>
          <w:lang w:val="en-GB" w:eastAsia="fr-BE"/>
        </w:rPr>
        <w:t>The Parties will cooperate on the overall modernisation and reform of Geor</w:t>
      </w:r>
      <w:r w:rsidRPr="00A77F70">
        <w:rPr>
          <w:rFonts w:cs="Times New Roman"/>
          <w:color w:val="000000"/>
          <w:lang w:val="en-GB" w:eastAsia="en-GB"/>
        </w:rPr>
        <w:t>g</w:t>
      </w:r>
      <w:r w:rsidRPr="00A77F70">
        <w:rPr>
          <w:rFonts w:cs="Times New Roman"/>
          <w:lang w:val="en-GB" w:eastAsia="en-GB"/>
        </w:rPr>
        <w:t>ia's education, training and youth systems, in particular by:</w:t>
      </w:r>
    </w:p>
    <w:p w:rsidR="00446CA1" w:rsidRPr="00A77F70" w:rsidRDefault="003A080F">
      <w:pPr>
        <w:rPr>
          <w:u w:val="single"/>
          <w:lang w:val="en-GB" w:eastAsia="en-GB"/>
        </w:rPr>
      </w:pPr>
      <w:r w:rsidRPr="00A77F70">
        <w:rPr>
          <w:u w:val="single"/>
          <w:lang w:val="en-GB" w:eastAsia="en-GB"/>
        </w:rPr>
        <w:t>Medium-term priorities</w:t>
      </w:r>
    </w:p>
    <w:p w:rsidR="00446CA1" w:rsidRPr="00A77F70" w:rsidRDefault="003A080F">
      <w:pPr>
        <w:pStyle w:val="ListParagraph"/>
        <w:numPr>
          <w:ilvl w:val="0"/>
          <w:numId w:val="71"/>
        </w:numPr>
        <w:spacing w:after="0"/>
        <w:jc w:val="both"/>
        <w:rPr>
          <w:szCs w:val="24"/>
          <w:lang w:val="en-GB" w:eastAsia="en-GB"/>
        </w:rPr>
      </w:pPr>
      <w:r w:rsidRPr="00A77F70">
        <w:rPr>
          <w:lang w:val="en-GB" w:eastAsia="en-GB"/>
        </w:rPr>
        <w:t xml:space="preserve">Carrying out joint work and exchanges with a view to promoting Georgia's further integration into the European Higher Education Area in the context of its membership of the Bologna process, including through strengthening an independent and development-oriented quality assurance system, promoting active participation of stakeholders and civil society in the reform processes and strengthening the academia-labour market cooperation for a greater employability of graduates; </w:t>
      </w:r>
    </w:p>
    <w:p w:rsidR="00446CA1" w:rsidRPr="00A77F70" w:rsidRDefault="003A080F">
      <w:pPr>
        <w:pStyle w:val="ListParagraph"/>
        <w:numPr>
          <w:ilvl w:val="0"/>
          <w:numId w:val="71"/>
        </w:numPr>
        <w:spacing w:after="0"/>
        <w:jc w:val="both"/>
        <w:rPr>
          <w:lang w:val="en-GB" w:eastAsia="en-GB"/>
        </w:rPr>
      </w:pPr>
      <w:r w:rsidRPr="00A77F70">
        <w:rPr>
          <w:lang w:val="en-GB" w:eastAsia="en-GB"/>
        </w:rPr>
        <w:t>Promoting academic cooperation, capacity building and student and staff mobility through the Erasmus+ programme as well as researchers' mobility, career development and training through the Marie Skłodowska-Curie actions;</w:t>
      </w:r>
    </w:p>
    <w:p w:rsidR="00446CA1" w:rsidRPr="00A77F70" w:rsidRDefault="003A080F">
      <w:pPr>
        <w:pStyle w:val="ListParagraph"/>
        <w:numPr>
          <w:ilvl w:val="0"/>
          <w:numId w:val="71"/>
        </w:numPr>
        <w:spacing w:after="0"/>
        <w:jc w:val="both"/>
        <w:rPr>
          <w:lang w:val="en-GB" w:eastAsia="en-GB"/>
        </w:rPr>
      </w:pPr>
      <w:r w:rsidRPr="00A77F70">
        <w:rPr>
          <w:lang w:val="en-GB" w:eastAsia="en-GB"/>
        </w:rPr>
        <w:t xml:space="preserve">Encouraging a strategic approach to vocational education and training (VET) with a view to bringing Georgia's VET system in line with the modernisation of EU VET structures as pursued in the Copenhagen Process and through its instruments and respecting the equal opportunities principles; </w:t>
      </w:r>
    </w:p>
    <w:p w:rsidR="00446CA1" w:rsidRPr="00A77F70" w:rsidRDefault="003A080F">
      <w:pPr>
        <w:pStyle w:val="ListParagraph"/>
        <w:numPr>
          <w:ilvl w:val="0"/>
          <w:numId w:val="71"/>
        </w:numPr>
        <w:spacing w:after="0"/>
        <w:jc w:val="both"/>
        <w:rPr>
          <w:lang w:val="en-GB" w:eastAsia="en-GB"/>
        </w:rPr>
      </w:pPr>
      <w:r w:rsidRPr="00A77F70">
        <w:rPr>
          <w:lang w:val="en-GB" w:eastAsia="en-GB"/>
        </w:rPr>
        <w:t>Strengthening a strategic approach to youth policy and enhancing exchanges and cooperation in the field of non-formal education for young people and youth workers, as a means to promote intercultural dialogue and support civil society, inter alia through the youth strand of Erasmus+</w:t>
      </w:r>
      <w:r w:rsidRPr="00A77F70">
        <w:rPr>
          <w:szCs w:val="24"/>
          <w:lang w:val="en-GB" w:eastAsia="en-GB"/>
        </w:rPr>
        <w:t>;</w:t>
      </w:r>
    </w:p>
    <w:p w:rsidR="00274E3E" w:rsidRPr="00A77F70" w:rsidRDefault="00274E3E" w:rsidP="00274E3E">
      <w:pPr>
        <w:pStyle w:val="ListParagraph"/>
        <w:numPr>
          <w:ilvl w:val="0"/>
          <w:numId w:val="71"/>
        </w:numPr>
        <w:spacing w:after="0"/>
        <w:jc w:val="both"/>
        <w:rPr>
          <w:lang w:val="en-GB" w:eastAsia="en-GB"/>
        </w:rPr>
      </w:pPr>
      <w:r w:rsidRPr="00A77F70">
        <w:rPr>
          <w:lang w:val="en-GB" w:eastAsia="en-GB"/>
        </w:rPr>
        <w:t>Ensuring right to education for all children and young individuals, including those with special educational needs and taking further steps to promote inclusive primary and secondary education.</w:t>
      </w:r>
    </w:p>
    <w:p w:rsidR="00446CA1" w:rsidRPr="00A77F70" w:rsidRDefault="00446CA1">
      <w:pPr>
        <w:spacing w:after="0"/>
        <w:jc w:val="both"/>
        <w:outlineLvl w:val="0"/>
        <w:rPr>
          <w:rFonts w:ascii="Sylfaen" w:hAnsi="Sylfaen"/>
          <w:b/>
          <w:i/>
          <w:szCs w:val="24"/>
          <w:lang w:val="en-GB" w:eastAsia="en-GB"/>
        </w:rPr>
      </w:pPr>
    </w:p>
    <w:p w:rsidR="00446CA1" w:rsidRPr="00A77F70" w:rsidRDefault="003A080F">
      <w:pPr>
        <w:pStyle w:val="Heading3"/>
        <w:rPr>
          <w:lang w:val="en-GB"/>
        </w:rPr>
      </w:pPr>
      <w:r w:rsidRPr="00A77F70">
        <w:rPr>
          <w:lang w:val="en-GB"/>
        </w:rPr>
        <w:t xml:space="preserve">Cooperation in the Cultural Field </w:t>
      </w:r>
    </w:p>
    <w:p w:rsidR="00446CA1" w:rsidRPr="00A77F70" w:rsidRDefault="003A080F">
      <w:pPr>
        <w:jc w:val="both"/>
        <w:rPr>
          <w:lang w:val="en-GB" w:eastAsia="fr-BE"/>
        </w:rPr>
      </w:pPr>
      <w:r w:rsidRPr="00A77F70">
        <w:rPr>
          <w:lang w:val="en-GB" w:eastAsia="en-GB"/>
        </w:rPr>
        <w:t>The Parties will:</w:t>
      </w:r>
    </w:p>
    <w:p w:rsidR="00446CA1" w:rsidRPr="00A77F70" w:rsidRDefault="003A080F">
      <w:pPr>
        <w:pStyle w:val="ListParagraph"/>
        <w:numPr>
          <w:ilvl w:val="0"/>
          <w:numId w:val="81"/>
        </w:numPr>
        <w:jc w:val="both"/>
        <w:rPr>
          <w:lang w:val="en-GB" w:eastAsia="fr-BE"/>
        </w:rPr>
      </w:pPr>
      <w:r w:rsidRPr="00A77F70">
        <w:rPr>
          <w:lang w:val="en-GB" w:eastAsia="fr-BE"/>
        </w:rPr>
        <w:t>Promote the implementation of the 2005 UNESCO Convention on the Protection and Promotion of the Diversity of Cultural Expressions;</w:t>
      </w:r>
    </w:p>
    <w:p w:rsidR="00446CA1" w:rsidRPr="00A77F70" w:rsidRDefault="003A080F">
      <w:pPr>
        <w:pStyle w:val="ListParagraph"/>
        <w:numPr>
          <w:ilvl w:val="0"/>
          <w:numId w:val="81"/>
        </w:numPr>
        <w:jc w:val="both"/>
        <w:rPr>
          <w:b/>
          <w:i/>
          <w:lang w:val="en-GB" w:eastAsia="en-GB"/>
        </w:rPr>
      </w:pPr>
      <w:r w:rsidRPr="00A77F70">
        <w:rPr>
          <w:lang w:val="en-GB" w:eastAsia="fr-BE"/>
        </w:rPr>
        <w:lastRenderedPageBreak/>
        <w:t>Cooperate on the development of an inclusive cultural policy in Georgia and on the preservation and valorisation of cultural and natural heritage with a view to fostering socio-economic development;</w:t>
      </w:r>
    </w:p>
    <w:p w:rsidR="00446CA1" w:rsidRPr="00A77F70" w:rsidRDefault="003A080F">
      <w:pPr>
        <w:pStyle w:val="ListParagraph"/>
        <w:numPr>
          <w:ilvl w:val="0"/>
          <w:numId w:val="81"/>
        </w:numPr>
        <w:jc w:val="both"/>
        <w:rPr>
          <w:b/>
          <w:i/>
          <w:lang w:val="en-GB" w:eastAsia="en-GB"/>
        </w:rPr>
      </w:pPr>
      <w:r w:rsidRPr="00A77F70">
        <w:rPr>
          <w:lang w:val="en-GB" w:eastAsia="fr-BE"/>
        </w:rPr>
        <w:t xml:space="preserve">Promote the participation of Georgian cultural and </w:t>
      </w:r>
      <w:del w:id="706" w:author="VON HANDEL Thomas (EEAS)" w:date="2017-05-03T10:49:00Z">
        <w:r w:rsidRPr="00A77F70" w:rsidDel="00A77F70">
          <w:rPr>
            <w:lang w:val="en-GB" w:eastAsia="fr-BE"/>
          </w:rPr>
          <w:delText>/</w:delText>
        </w:r>
      </w:del>
      <w:r w:rsidRPr="00A77F70">
        <w:rPr>
          <w:lang w:val="en-GB" w:eastAsia="fr-BE"/>
        </w:rPr>
        <w:t>audio-visual operators in cultural/audio-visual cooperation programmes, in particular Creative Europe;</w:t>
      </w:r>
    </w:p>
    <w:p w:rsidR="00446CA1" w:rsidRPr="00A77F70" w:rsidRDefault="00446CA1">
      <w:pPr>
        <w:pStyle w:val="Heading3"/>
        <w:rPr>
          <w:lang w:val="en-GB"/>
        </w:rPr>
      </w:pPr>
    </w:p>
    <w:p w:rsidR="00446CA1" w:rsidRPr="00A77F70" w:rsidRDefault="003A080F">
      <w:pPr>
        <w:pStyle w:val="Heading3"/>
        <w:rPr>
          <w:lang w:val="en-GB"/>
        </w:rPr>
      </w:pPr>
      <w:r w:rsidRPr="00A77F70">
        <w:rPr>
          <w:lang w:val="en-GB"/>
        </w:rPr>
        <w:t>Cooperation in Audio-visual and Media Field</w:t>
      </w:r>
    </w:p>
    <w:p w:rsidR="00446CA1" w:rsidRPr="00A77F70" w:rsidRDefault="003A080F">
      <w:pPr>
        <w:spacing w:after="0"/>
        <w:jc w:val="both"/>
        <w:rPr>
          <w:szCs w:val="24"/>
          <w:lang w:val="en-GB" w:eastAsia="en-GB"/>
        </w:rPr>
      </w:pPr>
      <w:r w:rsidRPr="00A77F70">
        <w:rPr>
          <w:szCs w:val="24"/>
          <w:lang w:val="en-GB" w:eastAsia="en-GB"/>
        </w:rPr>
        <w:t xml:space="preserve">The Parties will cooperate to prepare for implementation of EU </w:t>
      </w:r>
      <w:r w:rsidRPr="00A77F70">
        <w:rPr>
          <w:i/>
          <w:szCs w:val="24"/>
          <w:lang w:val="en-GB" w:eastAsia="en-GB"/>
        </w:rPr>
        <w:t>acquis</w:t>
      </w:r>
      <w:r w:rsidRPr="00A77F70">
        <w:rPr>
          <w:szCs w:val="24"/>
          <w:lang w:val="en-GB" w:eastAsia="en-GB"/>
        </w:rPr>
        <w:t xml:space="preserve"> mentioned in relevant annexes of the Association Agreement and support Georgia in:</w:t>
      </w:r>
    </w:p>
    <w:p w:rsidR="00446CA1" w:rsidRPr="00A77F70" w:rsidRDefault="00446CA1">
      <w:pPr>
        <w:spacing w:after="0"/>
        <w:jc w:val="both"/>
        <w:rPr>
          <w:szCs w:val="24"/>
          <w:u w:val="single"/>
          <w:lang w:val="en-GB" w:eastAsia="en-GB"/>
        </w:rPr>
      </w:pPr>
    </w:p>
    <w:p w:rsidR="00446CA1" w:rsidRPr="00A77F70" w:rsidRDefault="003A080F">
      <w:pPr>
        <w:rPr>
          <w:u w:val="single"/>
          <w:lang w:val="en-GB" w:eastAsia="fr-BE"/>
        </w:rPr>
      </w:pPr>
      <w:r w:rsidRPr="00A77F70">
        <w:rPr>
          <w:u w:val="single"/>
          <w:lang w:val="en-GB" w:eastAsia="en-GB"/>
        </w:rPr>
        <w:t>Medium-term priorities</w:t>
      </w:r>
    </w:p>
    <w:p w:rsidR="00446CA1" w:rsidRPr="00A77F70" w:rsidRDefault="003A080F">
      <w:pPr>
        <w:numPr>
          <w:ilvl w:val="0"/>
          <w:numId w:val="4"/>
        </w:numPr>
        <w:spacing w:after="0"/>
        <w:ind w:left="709" w:hanging="283"/>
        <w:jc w:val="both"/>
        <w:rPr>
          <w:szCs w:val="24"/>
          <w:lang w:val="en-GB" w:eastAsia="fr-BE"/>
        </w:rPr>
      </w:pPr>
      <w:r w:rsidRPr="00A77F70">
        <w:rPr>
          <w:lang w:val="en-GB" w:eastAsia="fr-BE"/>
        </w:rPr>
        <w:t xml:space="preserve">Work towards reinforcement of independence and professionalism of the media in compliance with relevant European standards and approximation of the audio-visual legislation with the EU </w:t>
      </w:r>
      <w:r w:rsidRPr="00A77F70">
        <w:rPr>
          <w:i/>
          <w:lang w:val="en-GB" w:eastAsia="fr-BE"/>
        </w:rPr>
        <w:t>acquis</w:t>
      </w:r>
      <w:r w:rsidRPr="00A77F70">
        <w:rPr>
          <w:lang w:val="en-GB" w:eastAsia="fr-BE"/>
        </w:rPr>
        <w:t xml:space="preserve"> as envisaged by the Association Agreement, inter alia by exchanging of views on audio-visual policy, relevant international standards including co-operation in the fight against racism and xenophobia; </w:t>
      </w:r>
    </w:p>
    <w:p w:rsidR="00446CA1" w:rsidRPr="00A77F70" w:rsidRDefault="003A080F">
      <w:pPr>
        <w:numPr>
          <w:ilvl w:val="0"/>
          <w:numId w:val="4"/>
        </w:numPr>
        <w:spacing w:after="0"/>
        <w:ind w:left="709" w:hanging="283"/>
        <w:jc w:val="both"/>
        <w:rPr>
          <w:lang w:val="en-GB" w:eastAsia="fr-BE"/>
        </w:rPr>
      </w:pPr>
      <w:r w:rsidRPr="00A77F70">
        <w:rPr>
          <w:lang w:val="en-GB" w:eastAsia="fr-BE"/>
        </w:rPr>
        <w:t>The exchange of best practices and regarding freedom of the media, media pluralism, decriminalisation of defamation, protection of journalist sources and cultural diversity aspects of media through regular dialogue;</w:t>
      </w:r>
    </w:p>
    <w:p w:rsidR="00446CA1" w:rsidRPr="00A77F70" w:rsidRDefault="003A080F">
      <w:pPr>
        <w:numPr>
          <w:ilvl w:val="0"/>
          <w:numId w:val="4"/>
        </w:numPr>
        <w:spacing w:after="0"/>
        <w:ind w:left="709" w:hanging="283"/>
        <w:jc w:val="both"/>
        <w:rPr>
          <w:lang w:val="en-GB" w:eastAsia="fr-BE"/>
        </w:rPr>
      </w:pPr>
      <w:r w:rsidRPr="00A77F70">
        <w:rPr>
          <w:lang w:val="en-GB" w:eastAsia="fr-BE"/>
        </w:rPr>
        <w:t xml:space="preserve">Strengthening the capacity and independence of regulatory authorities/bodies for media. </w:t>
      </w:r>
    </w:p>
    <w:p w:rsidR="00446CA1" w:rsidRPr="00A77F70" w:rsidRDefault="00446CA1">
      <w:pPr>
        <w:rPr>
          <w:rFonts w:eastAsia="Times New Roman" w:cs="Times New Roman"/>
          <w:bCs/>
          <w:i/>
          <w:szCs w:val="24"/>
          <w:lang w:val="en-GB" w:eastAsia="fr-BE"/>
        </w:rPr>
      </w:pPr>
    </w:p>
    <w:p w:rsidR="00446CA1" w:rsidRPr="00A77F70" w:rsidRDefault="003A080F">
      <w:pPr>
        <w:pStyle w:val="Heading3"/>
        <w:rPr>
          <w:lang w:val="en-GB"/>
        </w:rPr>
      </w:pPr>
      <w:r w:rsidRPr="00A77F70">
        <w:rPr>
          <w:lang w:val="en-GB"/>
        </w:rPr>
        <w:t>Regional Development and Regional Level Cooperation</w:t>
      </w:r>
    </w:p>
    <w:p w:rsidR="00446CA1" w:rsidRPr="00A77F70" w:rsidRDefault="003A080F">
      <w:pPr>
        <w:spacing w:after="0"/>
        <w:jc w:val="both"/>
        <w:rPr>
          <w:szCs w:val="24"/>
          <w:lang w:val="en-GB" w:eastAsia="en-GB"/>
        </w:rPr>
      </w:pPr>
      <w:r w:rsidRPr="00A77F70">
        <w:rPr>
          <w:szCs w:val="24"/>
          <w:lang w:val="en-GB" w:eastAsia="en-GB"/>
        </w:rPr>
        <w:t>The Parties will cooperate in the framework of regional development policies and the EU Georgia Dialogue on Regional Policy, in view of Georgia’s efforts to:</w:t>
      </w:r>
    </w:p>
    <w:p w:rsidR="00446CA1" w:rsidRPr="00A77F70" w:rsidRDefault="00446CA1">
      <w:pPr>
        <w:spacing w:after="0"/>
        <w:jc w:val="both"/>
        <w:rPr>
          <w:szCs w:val="24"/>
          <w:u w:val="single"/>
          <w:lang w:val="en-GB" w:eastAsia="en-GB"/>
        </w:rPr>
      </w:pPr>
    </w:p>
    <w:p w:rsidR="00446CA1" w:rsidRPr="00A77F70" w:rsidRDefault="003A080F">
      <w:pPr>
        <w:rPr>
          <w:u w:val="single"/>
          <w:lang w:val="en-GB" w:eastAsia="en-GB"/>
        </w:rPr>
      </w:pPr>
      <w:r w:rsidRPr="00A77F70">
        <w:rPr>
          <w:u w:val="single"/>
          <w:lang w:val="en-GB" w:eastAsia="en-GB"/>
        </w:rPr>
        <w:t>Short-term priorities</w:t>
      </w:r>
    </w:p>
    <w:p w:rsidR="00446CA1" w:rsidRPr="00A77F70" w:rsidRDefault="003A080F">
      <w:pPr>
        <w:pStyle w:val="ListParagraph"/>
        <w:numPr>
          <w:ilvl w:val="0"/>
          <w:numId w:val="77"/>
        </w:numPr>
        <w:spacing w:after="0"/>
        <w:jc w:val="both"/>
        <w:rPr>
          <w:lang w:val="en-GB" w:eastAsia="en-GB"/>
        </w:rPr>
      </w:pPr>
      <w:r w:rsidRPr="00A77F70">
        <w:rPr>
          <w:lang w:val="en-GB" w:eastAsia="en-GB"/>
        </w:rPr>
        <w:t>Successfully complete implementation of its Regional Development Programme 2015-2017, including through establishment of effective inter-institutional coordination and multi-level governance mechanisms.</w:t>
      </w:r>
    </w:p>
    <w:p w:rsidR="00446CA1" w:rsidRPr="00A77F70" w:rsidRDefault="003A080F">
      <w:pPr>
        <w:numPr>
          <w:ilvl w:val="0"/>
          <w:numId w:val="57"/>
        </w:numPr>
        <w:spacing w:after="0"/>
        <w:ind w:left="709" w:hanging="283"/>
        <w:jc w:val="both"/>
        <w:rPr>
          <w:lang w:val="en-GB" w:eastAsia="en-GB"/>
        </w:rPr>
      </w:pPr>
      <w:r w:rsidRPr="00A77F70">
        <w:rPr>
          <w:szCs w:val="24"/>
          <w:lang w:val="en-GB"/>
        </w:rPr>
        <w:t>Prepare a successor multiannual programme, including potential investments in areas such as innovation and SME's, with a view to building sustainable growth for all regions of Georgia</w:t>
      </w:r>
      <w:r w:rsidRPr="00A77F70">
        <w:rPr>
          <w:rFonts w:ascii="Sylfaen" w:hAnsi="Sylfaen"/>
          <w:lang w:val="en-GB"/>
        </w:rPr>
        <w:t>;</w:t>
      </w:r>
    </w:p>
    <w:p w:rsidR="00446CA1" w:rsidRPr="00A77F70" w:rsidRDefault="00446CA1">
      <w:pPr>
        <w:spacing w:after="0"/>
        <w:jc w:val="both"/>
        <w:rPr>
          <w:szCs w:val="24"/>
          <w:u w:val="single"/>
          <w:lang w:val="en-GB" w:eastAsia="en-GB"/>
        </w:rPr>
      </w:pPr>
    </w:p>
    <w:p w:rsidR="00446CA1" w:rsidRPr="00A77F70" w:rsidRDefault="003A080F">
      <w:pPr>
        <w:rPr>
          <w:u w:val="single"/>
          <w:lang w:val="en-GB" w:eastAsia="en-GB"/>
        </w:rPr>
      </w:pPr>
      <w:r w:rsidRPr="00A77F70">
        <w:rPr>
          <w:u w:val="single"/>
          <w:lang w:val="en-GB" w:eastAsia="en-GB"/>
        </w:rPr>
        <w:t>Medium-term priorities</w:t>
      </w:r>
    </w:p>
    <w:p w:rsidR="00446CA1" w:rsidRPr="00A77F70" w:rsidRDefault="003A080F">
      <w:pPr>
        <w:numPr>
          <w:ilvl w:val="0"/>
          <w:numId w:val="11"/>
        </w:numPr>
        <w:spacing w:after="0"/>
        <w:jc w:val="both"/>
        <w:rPr>
          <w:szCs w:val="24"/>
          <w:lang w:val="en-GB" w:eastAsia="en-GB"/>
        </w:rPr>
      </w:pPr>
      <w:r w:rsidRPr="00A77F70">
        <w:rPr>
          <w:szCs w:val="24"/>
          <w:lang w:val="en-GB" w:eastAsia="en-GB"/>
        </w:rPr>
        <w:lastRenderedPageBreak/>
        <w:t xml:space="preserve">Further support authorities for strengthening multi-level governance and capacity building efforts of sub-national administrations and other regional development </w:t>
      </w:r>
      <w:del w:id="707" w:author="User" w:date="2017-04-25T17:15:00Z">
        <w:r w:rsidRPr="00A77F70" w:rsidDel="00B117E5">
          <w:rPr>
            <w:szCs w:val="24"/>
            <w:lang w:val="en-GB" w:eastAsia="en-GB"/>
          </w:rPr>
          <w:delText>agencies</w:delText>
        </w:r>
      </w:del>
      <w:ins w:id="708" w:author="User" w:date="2017-04-25T17:15:00Z">
        <w:r w:rsidR="00B117E5" w:rsidRPr="00A77F70">
          <w:rPr>
            <w:szCs w:val="24"/>
            <w:lang w:val="en-GB" w:eastAsia="en-GB"/>
          </w:rPr>
          <w:t>instruments</w:t>
        </w:r>
      </w:ins>
      <w:r w:rsidRPr="00A77F70">
        <w:rPr>
          <w:szCs w:val="24"/>
          <w:lang w:val="en-GB" w:eastAsia="en-GB"/>
        </w:rPr>
        <w:t>;</w:t>
      </w:r>
      <w:r w:rsidRPr="00A77F70">
        <w:rPr>
          <w:rFonts w:ascii="Sylfaen" w:hAnsi="Sylfaen"/>
          <w:szCs w:val="24"/>
          <w:lang w:val="en-GB" w:eastAsia="en-GB"/>
        </w:rPr>
        <w:t xml:space="preserve"> </w:t>
      </w:r>
    </w:p>
    <w:p w:rsidR="00446CA1" w:rsidRPr="00A77F70" w:rsidRDefault="003A080F">
      <w:pPr>
        <w:numPr>
          <w:ilvl w:val="0"/>
          <w:numId w:val="11"/>
        </w:numPr>
        <w:spacing w:after="0"/>
        <w:jc w:val="both"/>
        <w:rPr>
          <w:szCs w:val="24"/>
          <w:lang w:val="en-GB" w:eastAsia="en-GB"/>
        </w:rPr>
      </w:pPr>
      <w:r w:rsidRPr="00A77F70">
        <w:rPr>
          <w:szCs w:val="24"/>
          <w:lang w:val="en-GB" w:eastAsia="en-GB"/>
        </w:rPr>
        <w:t>Support integrated, multi-stakeholder actions for Georgia's territorial development such as in the area of spatial planning, water and waste management,</w:t>
      </w:r>
      <w:r w:rsidRPr="00A77F70">
        <w:rPr>
          <w:lang w:val="en-GB"/>
        </w:rPr>
        <w:t xml:space="preserve"> </w:t>
      </w:r>
      <w:r w:rsidRPr="00A77F70">
        <w:rPr>
          <w:szCs w:val="24"/>
          <w:lang w:val="en-GB" w:eastAsia="en-GB"/>
        </w:rPr>
        <w:t>roads, electricity and other basic infrastructure, diversification of the rural economy, tourism and business development.</w:t>
      </w:r>
    </w:p>
    <w:p w:rsidR="00446CA1" w:rsidRPr="00A77F70" w:rsidRDefault="003A080F">
      <w:pPr>
        <w:numPr>
          <w:ilvl w:val="0"/>
          <w:numId w:val="11"/>
        </w:numPr>
        <w:spacing w:after="0"/>
        <w:jc w:val="both"/>
        <w:rPr>
          <w:szCs w:val="24"/>
          <w:lang w:val="en-GB" w:eastAsia="en-GB"/>
        </w:rPr>
      </w:pPr>
      <w:r w:rsidRPr="00A77F70">
        <w:rPr>
          <w:szCs w:val="24"/>
          <w:lang w:val="en-GB"/>
        </w:rPr>
        <w:t>Develop further the thematic cooperation and information exchange, including by making best use of the Joint Declaration on a Regional Policy Dialogue between the European Commission and the Government of Georgia</w:t>
      </w:r>
      <w:r w:rsidRPr="00A77F70">
        <w:rPr>
          <w:rFonts w:ascii="Sylfaen" w:hAnsi="Sylfaen"/>
          <w:szCs w:val="24"/>
          <w:lang w:val="en-GB"/>
        </w:rPr>
        <w:t>;</w:t>
      </w:r>
    </w:p>
    <w:p w:rsidR="00446CA1" w:rsidRPr="00A77F70" w:rsidRDefault="00446CA1">
      <w:pPr>
        <w:spacing w:after="0"/>
        <w:jc w:val="both"/>
        <w:rPr>
          <w:b/>
          <w:i/>
          <w:szCs w:val="24"/>
          <w:u w:val="single"/>
          <w:lang w:val="en-GB" w:eastAsia="en-GB"/>
        </w:rPr>
      </w:pPr>
    </w:p>
    <w:p w:rsidR="00446CA1" w:rsidRPr="00A77F70" w:rsidRDefault="003A080F">
      <w:pPr>
        <w:pStyle w:val="Heading3"/>
        <w:rPr>
          <w:lang w:val="en-GB"/>
        </w:rPr>
      </w:pPr>
      <w:r w:rsidRPr="00A77F70">
        <w:rPr>
          <w:lang w:val="en-GB"/>
        </w:rPr>
        <w:t>Participation in EU Agencies and Programmes</w:t>
      </w:r>
    </w:p>
    <w:p w:rsidR="00446CA1" w:rsidRPr="00A77F70" w:rsidRDefault="003A080F">
      <w:pPr>
        <w:jc w:val="both"/>
        <w:rPr>
          <w:lang w:val="en-GB" w:eastAsia="en-GB"/>
        </w:rPr>
      </w:pPr>
      <w:r w:rsidRPr="00A77F70">
        <w:rPr>
          <w:lang w:val="en-GB" w:eastAsia="en-GB"/>
        </w:rPr>
        <w:t>The parties will:</w:t>
      </w:r>
    </w:p>
    <w:p w:rsidR="00446CA1" w:rsidRPr="00A77F70" w:rsidRDefault="003A080F">
      <w:pPr>
        <w:rPr>
          <w:u w:val="single"/>
          <w:lang w:val="en-GB" w:eastAsia="en-GB"/>
        </w:rPr>
      </w:pPr>
      <w:r w:rsidRPr="00A77F70">
        <w:rPr>
          <w:u w:val="single"/>
          <w:lang w:val="en-GB" w:eastAsia="en-GB"/>
        </w:rPr>
        <w:t>Medium-term priorities</w:t>
      </w:r>
    </w:p>
    <w:p w:rsidR="00446CA1" w:rsidRPr="00A77F70" w:rsidRDefault="003A080F">
      <w:pPr>
        <w:numPr>
          <w:ilvl w:val="0"/>
          <w:numId w:val="53"/>
        </w:numPr>
        <w:spacing w:after="0"/>
        <w:jc w:val="both"/>
        <w:rPr>
          <w:lang w:val="en-GB"/>
        </w:rPr>
      </w:pPr>
      <w:r w:rsidRPr="00A77F70">
        <w:rPr>
          <w:szCs w:val="24"/>
          <w:lang w:val="en-GB" w:eastAsia="en-GB"/>
        </w:rPr>
        <w:t>Review the implementation of the Protocol on Participation in EU Programmes on the basis of the actual participation of Georgia in specific EU Programmes.</w:t>
      </w:r>
    </w:p>
    <w:p w:rsidR="00446CA1" w:rsidRPr="00A77F70" w:rsidRDefault="00446CA1">
      <w:pPr>
        <w:spacing w:after="0"/>
        <w:jc w:val="both"/>
        <w:outlineLvl w:val="0"/>
        <w:rPr>
          <w:b/>
          <w:i/>
          <w:lang w:val="en-GB"/>
        </w:rPr>
      </w:pPr>
    </w:p>
    <w:p w:rsidR="00446CA1" w:rsidRPr="00A77F70" w:rsidRDefault="003A080F">
      <w:pPr>
        <w:pStyle w:val="Heading3"/>
        <w:rPr>
          <w:lang w:val="en-GB"/>
        </w:rPr>
      </w:pPr>
      <w:r w:rsidRPr="00A77F70">
        <w:rPr>
          <w:lang w:val="en-GB"/>
        </w:rPr>
        <w:t>Public outreach and visibility</w:t>
      </w:r>
    </w:p>
    <w:p w:rsidR="00446CA1" w:rsidRPr="00A77F70" w:rsidRDefault="003A080F">
      <w:pPr>
        <w:jc w:val="both"/>
        <w:rPr>
          <w:lang w:val="en-GB"/>
        </w:rPr>
      </w:pPr>
      <w:r w:rsidRPr="00A77F70">
        <w:rPr>
          <w:lang w:val="en-GB"/>
        </w:rPr>
        <w:t>The parties will cooperate to ensure a well-informed discussion, including with a broader public and Georgian citizenry about the opportunities and implications of Georgia’s EU-approximation, including the Association Agenda and specifically the DCFTA.</w:t>
      </w:r>
    </w:p>
    <w:sectPr w:rsidR="00446CA1" w:rsidRPr="00A77F70" w:rsidSect="00DB1E7D">
      <w:headerReference w:type="even" r:id="rId18"/>
      <w:headerReference w:type="default" r:id="rId19"/>
      <w:footerReference w:type="even" r:id="rId20"/>
      <w:footerReference w:type="default" r:id="rId21"/>
      <w:headerReference w:type="first" r:id="rId22"/>
      <w:footerReference w:type="first" r:id="rId23"/>
      <w:pgSz w:w="11907" w:h="16839" w:code="9"/>
      <w:pgMar w:top="1417" w:right="1417" w:bottom="1417" w:left="1417"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2" w:author="lgarsevanishvili" w:date="2017-05-31T14:24:00Z" w:initials="l">
    <w:p w:rsidR="00981563" w:rsidRDefault="00981563">
      <w:pPr>
        <w:pStyle w:val="CommentText"/>
      </w:pPr>
      <w:r>
        <w:rPr>
          <w:rStyle w:val="CommentReference"/>
        </w:rPr>
        <w:annotationRef/>
      </w:r>
      <w:r>
        <w:t>GE: why not decision?</w:t>
      </w:r>
    </w:p>
  </w:comment>
  <w:comment w:id="15" w:author="lgarsevanishvili" w:date="2017-05-31T14:24:00Z" w:initials="l">
    <w:p w:rsidR="00981563" w:rsidRDefault="00981563">
      <w:pPr>
        <w:pStyle w:val="CommentText"/>
      </w:pPr>
      <w:r>
        <w:rPr>
          <w:rStyle w:val="CommentReference"/>
        </w:rPr>
        <w:annotationRef/>
      </w:r>
      <w:r>
        <w:t xml:space="preserve">GE: the Article 406 states that the Council will adopt decision and may also adopt recommendations; therefore, we deem </w:t>
      </w:r>
      <w:proofErr w:type="spellStart"/>
      <w:r>
        <w:t>approapriate</w:t>
      </w:r>
      <w:proofErr w:type="spellEnd"/>
      <w:r>
        <w:t xml:space="preserve"> to include both words</w:t>
      </w:r>
    </w:p>
  </w:comment>
  <w:comment w:id="37" w:author="lgarsevanishvili" w:date="2017-05-31T14:24:00Z" w:initials="l">
    <w:p w:rsidR="00D65B0E" w:rsidRPr="00D65B0E" w:rsidRDefault="00D65B0E">
      <w:pPr>
        <w:pStyle w:val="CommentText"/>
        <w:rPr>
          <w:rFonts w:ascii="Sylfaen" w:hAnsi="Sylfaen"/>
          <w:lang w:val="ka-GE"/>
        </w:rPr>
      </w:pPr>
      <w:r>
        <w:rPr>
          <w:rStyle w:val="CommentReference"/>
        </w:rPr>
        <w:annotationRef/>
      </w:r>
      <w:r>
        <w:rPr>
          <w:rFonts w:ascii="Sylfaen" w:hAnsi="Sylfaen"/>
          <w:lang w:val="ka-GE"/>
        </w:rPr>
        <w:t>ახალი ჩამატება</w:t>
      </w:r>
    </w:p>
  </w:comment>
  <w:comment w:id="45" w:author="lgarsevanishvili" w:date="2017-05-31T14:24:00Z" w:initials="l">
    <w:p w:rsidR="00D65B0E" w:rsidRDefault="00D65B0E">
      <w:pPr>
        <w:pStyle w:val="CommentText"/>
      </w:pPr>
      <w:r>
        <w:rPr>
          <w:rStyle w:val="CommentReference"/>
        </w:rPr>
        <w:annotationRef/>
      </w:r>
      <w:r>
        <w:rPr>
          <w:rFonts w:ascii="Sylfaen" w:hAnsi="Sylfaen"/>
          <w:lang w:val="ka-GE"/>
        </w:rPr>
        <w:t>ახალი ჩამატება</w:t>
      </w:r>
    </w:p>
  </w:comment>
  <w:comment w:id="51" w:author="lgarsevanishvili" w:date="2017-05-31T14:24:00Z" w:initials="l">
    <w:p w:rsidR="00D65B0E" w:rsidRDefault="00D65B0E">
      <w:pPr>
        <w:pStyle w:val="CommentText"/>
      </w:pPr>
      <w:r>
        <w:rPr>
          <w:rStyle w:val="CommentReference"/>
        </w:rPr>
        <w:annotationRef/>
      </w:r>
      <w:r>
        <w:rPr>
          <w:rFonts w:ascii="Sylfaen" w:hAnsi="Sylfaen"/>
          <w:lang w:val="ka-GE"/>
        </w:rPr>
        <w:t>ახალი ჩამატება</w:t>
      </w:r>
    </w:p>
  </w:comment>
  <w:comment w:id="57" w:author="lgarsevanishvili" w:date="2017-05-31T14:24:00Z" w:initials="l">
    <w:p w:rsidR="00981563" w:rsidRDefault="00981563">
      <w:pPr>
        <w:pStyle w:val="CommentText"/>
      </w:pPr>
      <w:r>
        <w:rPr>
          <w:rStyle w:val="CommentReference"/>
        </w:rPr>
        <w:annotationRef/>
      </w:r>
      <w:r>
        <w:t xml:space="preserve">GE: </w:t>
      </w:r>
      <w:r w:rsidR="0012542D">
        <w:t>D</w:t>
      </w:r>
      <w:r>
        <w:t>elet</w:t>
      </w:r>
      <w:r w:rsidR="0012542D">
        <w:t>e the whole sub-chapter</w:t>
      </w:r>
    </w:p>
  </w:comment>
  <w:comment w:id="60" w:author="lgarsevanishvili" w:date="2017-05-31T14:24:00Z" w:initials="l">
    <w:p w:rsidR="00D65B0E" w:rsidRDefault="00D65B0E">
      <w:pPr>
        <w:pStyle w:val="CommentText"/>
      </w:pPr>
      <w:r>
        <w:rPr>
          <w:rStyle w:val="CommentReference"/>
        </w:rPr>
        <w:annotationRef/>
      </w:r>
      <w:r>
        <w:rPr>
          <w:rFonts w:ascii="Sylfaen" w:hAnsi="Sylfaen"/>
          <w:lang w:val="ka-GE"/>
        </w:rPr>
        <w:t>ახალი ჩამატება</w:t>
      </w:r>
    </w:p>
  </w:comment>
  <w:comment w:id="247" w:author="lgarsevanishvili" w:date="2017-05-31T14:24:00Z" w:initials="l">
    <w:p w:rsidR="00D65B0E" w:rsidRDefault="00D65B0E">
      <w:pPr>
        <w:pStyle w:val="CommentText"/>
      </w:pPr>
      <w:r>
        <w:rPr>
          <w:rStyle w:val="CommentReference"/>
        </w:rPr>
        <w:annotationRef/>
      </w:r>
      <w:r>
        <w:rPr>
          <w:rFonts w:ascii="Sylfaen" w:hAnsi="Sylfaen"/>
          <w:lang w:val="ka-GE"/>
        </w:rPr>
        <w:t>ახალი ჩამატება</w:t>
      </w:r>
    </w:p>
  </w:comment>
  <w:comment w:id="251" w:author="lgarsevanishvili" w:date="2017-05-31T14:24:00Z" w:initials="l">
    <w:p w:rsidR="000E5314" w:rsidRDefault="000E5314">
      <w:pPr>
        <w:pStyle w:val="CommentText"/>
      </w:pPr>
      <w:r>
        <w:rPr>
          <w:rStyle w:val="CommentReference"/>
        </w:rPr>
        <w:annotationRef/>
      </w:r>
      <w:r>
        <w:t>GE does not agree with having a list of concrete principles; we believe that general indication to respect to democratic principles is enough in the introduction, as the details are given below under the relevant paragraphs.</w:t>
      </w:r>
    </w:p>
  </w:comment>
  <w:comment w:id="257" w:author="lgarsevanishvili" w:date="2017-05-31T14:24:00Z" w:initials="l">
    <w:p w:rsidR="00D65B0E" w:rsidRDefault="00D65B0E">
      <w:pPr>
        <w:pStyle w:val="CommentText"/>
      </w:pPr>
      <w:r>
        <w:rPr>
          <w:rStyle w:val="CommentReference"/>
        </w:rPr>
        <w:annotationRef/>
      </w:r>
      <w:r>
        <w:rPr>
          <w:rFonts w:ascii="Sylfaen" w:hAnsi="Sylfaen"/>
          <w:lang w:val="ka-GE"/>
        </w:rPr>
        <w:t>ახალი ჩამატება</w:t>
      </w:r>
    </w:p>
  </w:comment>
  <w:comment w:id="262" w:author="lgarsevanishvili" w:date="2017-05-31T14:24:00Z" w:initials="l">
    <w:p w:rsidR="00405E43" w:rsidRDefault="00405E43">
      <w:pPr>
        <w:pStyle w:val="CommentText"/>
      </w:pPr>
      <w:r>
        <w:rPr>
          <w:rStyle w:val="CommentReference"/>
        </w:rPr>
        <w:annotationRef/>
      </w:r>
      <w:r>
        <w:rPr>
          <w:rFonts w:ascii="Sylfaen" w:hAnsi="Sylfaen"/>
          <w:lang w:val="ka-GE"/>
        </w:rPr>
        <w:t>ახალი ჩამატება</w:t>
      </w:r>
    </w:p>
  </w:comment>
  <w:comment w:id="293" w:author="lgarsevanishvili" w:date="2017-05-31T14:24:00Z" w:initials="l">
    <w:p w:rsidR="00981563" w:rsidRDefault="00981563">
      <w:pPr>
        <w:pStyle w:val="CommentText"/>
      </w:pPr>
      <w:r>
        <w:rPr>
          <w:rStyle w:val="CommentReference"/>
        </w:rPr>
        <w:annotationRef/>
      </w:r>
      <w:r w:rsidR="000E5314">
        <w:t xml:space="preserve">GE agrees to the proposed </w:t>
      </w:r>
      <w:proofErr w:type="spellStart"/>
      <w:r w:rsidR="000E5314">
        <w:t>amdendment</w:t>
      </w:r>
      <w:proofErr w:type="spellEnd"/>
      <w:r w:rsidR="000E5314">
        <w:t>. In addition, we understand the phrase “</w:t>
      </w:r>
      <w:r w:rsidR="000E5314">
        <w:rPr>
          <w:rFonts w:ascii="Sylfaen" w:hAnsi="Sylfaen"/>
        </w:rPr>
        <w:t xml:space="preserve">fully guaranteeing” as guaranteeing rights stipulated in the legislation. If EU understands the phrase as meaning more </w:t>
      </w:r>
      <w:proofErr w:type="spellStart"/>
      <w:r w:rsidR="000E5314">
        <w:rPr>
          <w:rFonts w:ascii="Sylfaen" w:hAnsi="Sylfaen"/>
        </w:rPr>
        <w:t>gurantees</w:t>
      </w:r>
      <w:proofErr w:type="spellEnd"/>
      <w:r w:rsidR="000E5314">
        <w:rPr>
          <w:rFonts w:ascii="Sylfaen" w:hAnsi="Sylfaen"/>
        </w:rPr>
        <w:t>, GE would want to specify.</w:t>
      </w:r>
    </w:p>
  </w:comment>
  <w:comment w:id="305" w:author="lgarsevanishvili" w:date="2017-05-31T14:24:00Z" w:initials="l">
    <w:p w:rsidR="00D65B0E" w:rsidRDefault="00BD5775">
      <w:pPr>
        <w:pStyle w:val="CommentText"/>
        <w:rPr>
          <w:rFonts w:ascii="Sylfaen" w:hAnsi="Sylfaen"/>
        </w:rPr>
      </w:pPr>
      <w:r>
        <w:rPr>
          <w:rStyle w:val="CommentReference"/>
        </w:rPr>
        <w:annotationRef/>
      </w:r>
      <w:r w:rsidR="00D65B0E">
        <w:rPr>
          <w:rFonts w:ascii="Sylfaen" w:hAnsi="Sylfaen"/>
          <w:lang w:val="ka-GE"/>
        </w:rPr>
        <w:t>ახალი ჩამატება</w:t>
      </w:r>
      <w:r w:rsidR="00D65B0E">
        <w:rPr>
          <w:rFonts w:ascii="Sylfaen" w:hAnsi="Sylfaen"/>
        </w:rPr>
        <w:t>;</w:t>
      </w:r>
    </w:p>
    <w:p w:rsidR="00BD5775" w:rsidRDefault="00BD5775">
      <w:pPr>
        <w:pStyle w:val="CommentText"/>
      </w:pPr>
      <w:r>
        <w:t>GE: this paragraph relates to complaints against the police and promoting independent investigations of complaints filed against the police</w:t>
      </w:r>
      <w:r w:rsidR="00D65B0E">
        <w:t xml:space="preserve"> (</w:t>
      </w:r>
      <w:r w:rsidR="00D65B0E" w:rsidRPr="00D65B0E">
        <w:rPr>
          <w:i/>
        </w:rPr>
        <w:t>not investigation of cases by the police</w:t>
      </w:r>
      <w:r w:rsidR="00D65B0E">
        <w:t>)</w:t>
      </w:r>
      <w:r>
        <w:t>. Therefore</w:t>
      </w:r>
      <w:proofErr w:type="gramStart"/>
      <w:r>
        <w:t>,  including</w:t>
      </w:r>
      <w:proofErr w:type="gramEnd"/>
      <w:r>
        <w:t xml:space="preserve"> hate crimes as potential cases is misappropriate in this context.  </w:t>
      </w:r>
    </w:p>
  </w:comment>
  <w:comment w:id="348" w:author="lgarsevanishvili" w:date="2017-05-31T14:24:00Z" w:initials="l">
    <w:p w:rsidR="00D65B0E" w:rsidRDefault="00D65B0E">
      <w:pPr>
        <w:pStyle w:val="CommentText"/>
      </w:pPr>
      <w:r>
        <w:rPr>
          <w:rStyle w:val="CommentReference"/>
        </w:rPr>
        <w:annotationRef/>
      </w:r>
      <w:r>
        <w:rPr>
          <w:rFonts w:ascii="Sylfaen" w:hAnsi="Sylfaen"/>
          <w:lang w:val="ka-GE"/>
        </w:rPr>
        <w:t>ახალი ჩამატება</w:t>
      </w:r>
    </w:p>
  </w:comment>
  <w:comment w:id="362" w:author="lgarsevanishvili" w:date="2017-05-31T14:24:00Z" w:initials="l">
    <w:p w:rsidR="00A84918" w:rsidRDefault="00A84918">
      <w:pPr>
        <w:pStyle w:val="CommentText"/>
      </w:pPr>
      <w:r>
        <w:rPr>
          <w:rStyle w:val="CommentReference"/>
        </w:rPr>
        <w:annotationRef/>
      </w:r>
      <w:r>
        <w:rPr>
          <w:rFonts w:ascii="Sylfaen" w:hAnsi="Sylfaen"/>
          <w:lang w:val="ka-GE"/>
        </w:rPr>
        <w:t>ახალი ჩამატება</w:t>
      </w:r>
    </w:p>
  </w:comment>
  <w:comment w:id="366" w:author="lgarsevanishvili" w:date="2017-05-31T14:24:00Z" w:initials="l">
    <w:p w:rsidR="00A84918" w:rsidRDefault="00A84918">
      <w:pPr>
        <w:pStyle w:val="CommentText"/>
      </w:pPr>
      <w:r>
        <w:rPr>
          <w:rStyle w:val="CommentReference"/>
        </w:rPr>
        <w:annotationRef/>
      </w:r>
      <w:r>
        <w:rPr>
          <w:rFonts w:ascii="Sylfaen" w:hAnsi="Sylfaen"/>
          <w:lang w:val="ka-GE"/>
        </w:rPr>
        <w:t>ახალი ჩამატება</w:t>
      </w:r>
    </w:p>
  </w:comment>
  <w:comment w:id="383" w:author="lgarsevanishvili" w:date="2017-05-31T14:24:00Z" w:initials="l">
    <w:p w:rsidR="00405E43" w:rsidRDefault="00405E43">
      <w:pPr>
        <w:pStyle w:val="CommentText"/>
      </w:pPr>
      <w:r>
        <w:rPr>
          <w:rStyle w:val="CommentReference"/>
        </w:rPr>
        <w:annotationRef/>
      </w:r>
      <w:r>
        <w:t>Deleted according to GE comment</w:t>
      </w:r>
    </w:p>
  </w:comment>
  <w:comment w:id="394" w:author="lgarsevanishvili" w:date="2017-05-31T14:24:00Z" w:initials="l">
    <w:p w:rsidR="00B00FFB" w:rsidRDefault="00B00FFB">
      <w:pPr>
        <w:pStyle w:val="CommentText"/>
      </w:pPr>
      <w:r>
        <w:rPr>
          <w:rStyle w:val="CommentReference"/>
        </w:rPr>
        <w:annotationRef/>
      </w:r>
      <w:r>
        <w:t>GE: agreed</w:t>
      </w:r>
    </w:p>
  </w:comment>
  <w:comment w:id="401" w:author="lgarsevanishvili" w:date="2017-05-31T14:24:00Z" w:initials="l">
    <w:p w:rsidR="00B00FFB" w:rsidRDefault="00B00FFB">
      <w:pPr>
        <w:pStyle w:val="CommentText"/>
      </w:pPr>
      <w:r>
        <w:rPr>
          <w:rStyle w:val="CommentReference"/>
        </w:rPr>
        <w:annotationRef/>
      </w:r>
      <w:r>
        <w:t xml:space="preserve">GE: This is a bit unclear. Resumption means renewal/continuation and what should we </w:t>
      </w:r>
      <w:proofErr w:type="spellStart"/>
      <w:r>
        <w:t>resume</w:t>
      </w:r>
      <w:proofErr w:type="spellEnd"/>
      <w:r>
        <w:t xml:space="preserve"> that is not the case?</w:t>
      </w:r>
    </w:p>
  </w:comment>
  <w:comment w:id="420" w:author="lgarsevanishvili" w:date="2017-05-31T14:24:00Z" w:initials="l">
    <w:p w:rsidR="00B00FFB" w:rsidRDefault="00B00FFB">
      <w:pPr>
        <w:pStyle w:val="CommentText"/>
      </w:pPr>
      <w:r>
        <w:rPr>
          <w:rStyle w:val="CommentReference"/>
        </w:rPr>
        <w:annotationRef/>
      </w:r>
      <w:r>
        <w:t>GE: undo delete; agree to keep the word</w:t>
      </w:r>
    </w:p>
  </w:comment>
  <w:comment w:id="426" w:author="lgarsevanishvili" w:date="2017-05-31T14:24:00Z" w:initials="l">
    <w:p w:rsidR="00F633BE" w:rsidRDefault="00F633BE">
      <w:pPr>
        <w:pStyle w:val="CommentText"/>
      </w:pPr>
      <w:r>
        <w:rPr>
          <w:rStyle w:val="CommentReference"/>
        </w:rPr>
        <w:annotationRef/>
      </w:r>
      <w:r>
        <w:rPr>
          <w:rFonts w:ascii="Sylfaen" w:hAnsi="Sylfaen"/>
          <w:lang w:val="ka-GE"/>
        </w:rPr>
        <w:t xml:space="preserve">შერიგების სამინისტრო: ვინაიდან ევროკავშირი არ დათანხმდება კანონის დასახელების ტექსტიდან ამოღებას, შესაძლებელია დავთანხმდეთ. </w:t>
      </w:r>
    </w:p>
  </w:comment>
  <w:comment w:id="505" w:author="lgarsevanishvili" w:date="2017-05-31T14:24:00Z" w:initials="l">
    <w:p w:rsidR="00981563" w:rsidRDefault="00981563">
      <w:pPr>
        <w:pStyle w:val="CommentText"/>
      </w:pPr>
      <w:r>
        <w:rPr>
          <w:rStyle w:val="CommentReference"/>
        </w:rPr>
        <w:annotationRef/>
      </w:r>
      <w:r>
        <w:t>GE can agree to keep the wording, if the paragraph below is deleted</w:t>
      </w:r>
    </w:p>
  </w:comment>
  <w:comment w:id="520" w:author="lgarsevanishvili" w:date="2017-05-31T14:24:00Z" w:initials="l">
    <w:p w:rsidR="00981563" w:rsidRDefault="00981563">
      <w:pPr>
        <w:pStyle w:val="CommentText"/>
      </w:pPr>
      <w:r>
        <w:rPr>
          <w:rStyle w:val="CommentReference"/>
        </w:rPr>
        <w:annotationRef/>
      </w:r>
      <w:r>
        <w:t>GE: linkage between</w:t>
      </w:r>
      <w:r w:rsidRPr="00A77F70">
        <w:rPr>
          <w:lang w:val="en-GB"/>
        </w:rPr>
        <w:t xml:space="preserve"> labour</w:t>
      </w:r>
      <w:r>
        <w:t xml:space="preserve"> standards and trade unnecessary in the AAg</w:t>
      </w:r>
    </w:p>
  </w:comment>
  <w:comment w:id="556" w:author="lgarsevanishvili" w:date="2017-05-31T14:24:00Z" w:initials="l">
    <w:p w:rsidR="00981563" w:rsidRDefault="00981563">
      <w:pPr>
        <w:pStyle w:val="CommentText"/>
      </w:pPr>
      <w:r>
        <w:rPr>
          <w:rStyle w:val="CommentReference"/>
        </w:rPr>
        <w:annotationRef/>
      </w:r>
      <w:r>
        <w:t>GE: need more information for clarification</w:t>
      </w:r>
    </w:p>
  </w:comment>
  <w:comment w:id="580" w:author="lgarsevanishvili" w:date="2017-05-31T14:33:00Z" w:initials="l">
    <w:p w:rsidR="0095234C" w:rsidRPr="0095234C" w:rsidRDefault="0095234C">
      <w:pPr>
        <w:pStyle w:val="CommentText"/>
        <w:rPr>
          <w:rFonts w:ascii="Sylfaen" w:hAnsi="Sylfaen"/>
        </w:rPr>
      </w:pPr>
      <w:r>
        <w:rPr>
          <w:rStyle w:val="CommentReference"/>
        </w:rPr>
        <w:annotationRef/>
      </w:r>
      <w:r>
        <w:rPr>
          <w:rFonts w:ascii="Sylfaen" w:hAnsi="Sylfaen"/>
          <w:lang w:val="ka-GE"/>
        </w:rPr>
        <w:t>ახალი ჩამატება</w:t>
      </w:r>
    </w:p>
  </w:comment>
  <w:comment w:id="665" w:author="lgarsevanishvili" w:date="2017-05-31T14:24:00Z" w:initials="l">
    <w:p w:rsidR="00981563" w:rsidRPr="00871464" w:rsidRDefault="00981563">
      <w:pPr>
        <w:pStyle w:val="CommentText"/>
        <w:rPr>
          <w:rFonts w:cs="Times New Roman"/>
        </w:rPr>
      </w:pPr>
      <w:r>
        <w:rPr>
          <w:rStyle w:val="CommentReference"/>
        </w:rPr>
        <w:annotationRef/>
      </w:r>
      <w:r w:rsidRPr="00871464">
        <w:rPr>
          <w:rFonts w:cs="Times New Roman"/>
        </w:rPr>
        <w:t>GE: Accreditation is a specific voluntary quality control mechanism, which is already present in a number of medical institutions. GE does not wish to limit this process to accreditation, but would rather encourage quality control through different instruments, such as selective contracting, etc.</w:t>
      </w:r>
    </w:p>
  </w:comment>
  <w:comment w:id="692" w:author="VON HANDEL Thomas (EEAS)" w:date="2017-05-31T14:24:00Z" w:initials="VHT(">
    <w:p w:rsidR="00981563" w:rsidRDefault="00981563">
      <w:pPr>
        <w:pStyle w:val="CommentText"/>
      </w:pPr>
      <w:r>
        <w:rPr>
          <w:rStyle w:val="CommentReference"/>
        </w:rPr>
        <w:annotationRef/>
      </w:r>
      <w:r>
        <w:t xml:space="preserve">EU: </w:t>
      </w:r>
      <w:r w:rsidRPr="00956914">
        <w:t xml:space="preserve">Georgia is in the process of ratifying the Paris Agreement and we expect this to be </w:t>
      </w:r>
      <w:proofErr w:type="spellStart"/>
      <w:r w:rsidRPr="00956914">
        <w:t>finalised</w:t>
      </w:r>
      <w:proofErr w:type="spellEnd"/>
      <w:r w:rsidRPr="00956914">
        <w:t xml:space="preserve"> anytime soon. Once this has happened, their Intended Nationally Determined Contribution (INDC) will automatically turn into their NDC. Having this as a "medium-term priority" does therefore not make sense. However, the Paris Agreement foresees that NDCs with timeframes up to 2030 should be updated by 2020. This seems a reasonable mid-term priority for Georgia.</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72E2" w:rsidRDefault="002772E2">
      <w:pPr>
        <w:spacing w:after="0" w:line="240" w:lineRule="auto"/>
      </w:pPr>
      <w:r>
        <w:separator/>
      </w:r>
    </w:p>
  </w:endnote>
  <w:endnote w:type="continuationSeparator" w:id="0">
    <w:p w:rsidR="002772E2" w:rsidRDefault="002772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563" w:rsidRDefault="00981563">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 xml:space="preserve"> </w:t>
    </w:r>
    <w:r>
      <w:tab/>
    </w:r>
    <w:r>
      <w:rPr>
        <w:rFonts w:ascii="Arial" w:hAnsi="Arial" w:cs="Arial"/>
        <w:b/>
        <w:sz w:val="48"/>
      </w:rPr>
      <w:t>EN</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4581233"/>
      <w:docPartObj>
        <w:docPartGallery w:val="Page Numbers (Bottom of Page)"/>
        <w:docPartUnique/>
      </w:docPartObj>
    </w:sdtPr>
    <w:sdtEndPr>
      <w:rPr>
        <w:noProof/>
      </w:rPr>
    </w:sdtEndPr>
    <w:sdtContent>
      <w:p w:rsidR="00981563" w:rsidRDefault="00981563">
        <w:pPr>
          <w:pStyle w:val="Footer"/>
          <w:jc w:val="center"/>
        </w:pPr>
        <w:fldSimple w:instr=" PAGE   \* MERGEFORMAT ">
          <w:r w:rsidR="007A2C93">
            <w:rPr>
              <w:noProof/>
            </w:rPr>
            <w:t>4</w:t>
          </w:r>
        </w:fldSimple>
      </w:p>
    </w:sdtContent>
  </w:sdt>
  <w:p w:rsidR="00981563" w:rsidRDefault="0098156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563" w:rsidRDefault="0098156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4557674"/>
      <w:docPartObj>
        <w:docPartGallery w:val="Page Numbers (Bottom of Page)"/>
        <w:docPartUnique/>
      </w:docPartObj>
    </w:sdtPr>
    <w:sdtEndPr>
      <w:rPr>
        <w:noProof/>
      </w:rPr>
    </w:sdtEndPr>
    <w:sdtContent>
      <w:p w:rsidR="00981563" w:rsidRDefault="00981563">
        <w:pPr>
          <w:pStyle w:val="Footer"/>
          <w:jc w:val="center"/>
        </w:pPr>
        <w:fldSimple w:instr=" PAGE   \* MERGEFORMAT ">
          <w:r w:rsidR="004A44F5">
            <w:rPr>
              <w:noProof/>
            </w:rPr>
            <w:t>47</w:t>
          </w:r>
        </w:fldSimple>
      </w:p>
    </w:sdtContent>
  </w:sdt>
  <w:p w:rsidR="00981563" w:rsidRDefault="0098156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563" w:rsidRDefault="009815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72E2" w:rsidRDefault="002772E2">
      <w:pPr>
        <w:spacing w:after="0" w:line="240" w:lineRule="auto"/>
      </w:pPr>
      <w:r>
        <w:separator/>
      </w:r>
    </w:p>
  </w:footnote>
  <w:footnote w:type="continuationSeparator" w:id="0">
    <w:p w:rsidR="002772E2" w:rsidRDefault="002772E2">
      <w:pPr>
        <w:spacing w:after="0" w:line="240" w:lineRule="auto"/>
      </w:pPr>
      <w:r>
        <w:continuationSeparator/>
      </w:r>
    </w:p>
  </w:footnote>
  <w:footnote w:id="1">
    <w:p w:rsidR="00981563" w:rsidRPr="008235B5" w:rsidRDefault="00981563" w:rsidP="008235B5">
      <w:pPr>
        <w:pStyle w:val="FootnoteText"/>
        <w:jc w:val="both"/>
        <w:rPr>
          <w:lang w:val="en-GB"/>
        </w:rPr>
      </w:pPr>
      <w:r>
        <w:rPr>
          <w:rStyle w:val="FootnoteReference"/>
        </w:rPr>
        <w:footnoteRef/>
      </w:r>
      <w:r>
        <w:t xml:space="preserve"> Regulation (EU</w:t>
      </w:r>
      <w:r w:rsidRPr="00F31CB3">
        <w:t>) 2017/371 of</w:t>
      </w:r>
      <w:r>
        <w:t xml:space="preserve"> the European Parliament and of the Council of 1 March 2017 amending Council Regulation (EC) No 539/2001 of 15 March 2001 listing the third countries whose nationals must be in possession of visas when crossing the external borders and those whose nationals are exempt from that requirement, OJ L 61 page 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563" w:rsidRDefault="009815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979572" o:spid="_x0000_s2050" type="#_x0000_t136" style="position:absolute;margin-left:0;margin-top:0;width:456.85pt;height:182.7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563" w:rsidRDefault="009815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979573" o:spid="_x0000_s2051" type="#_x0000_t136" style="position:absolute;margin-left:0;margin-top:0;width:456.85pt;height:182.7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563" w:rsidRDefault="009815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979571" o:spid="_x0000_s2049" type="#_x0000_t136" style="position:absolute;margin-left:0;margin-top:0;width:456.85pt;height:182.7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563" w:rsidRDefault="009815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979575" o:spid="_x0000_s2053" type="#_x0000_t136" style="position:absolute;margin-left:0;margin-top:0;width:456.85pt;height:182.75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563" w:rsidRDefault="00981563">
    <w:pPr>
      <w:spacing w:after="0" w:line="240" w:lineRule="auto"/>
      <w:ind w:right="-327"/>
      <w:jc w:val="center"/>
      <w:rPr>
        <w:rFonts w:ascii="Arial" w:eastAsia="Times New Roman" w:hAnsi="Arial" w:cs="Arial"/>
        <w:b/>
        <w:bCs/>
        <w:caps/>
        <w:szCs w:val="24"/>
      </w:rPr>
    </w:pPr>
    <w:r w:rsidRPr="003213F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979576" o:spid="_x0000_s2054" type="#_x0000_t136" style="position:absolute;left:0;text-align:left;margin-left:0;margin-top:0;width:456.85pt;height:182.75pt;rotation:315;z-index:-2516469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rFonts w:ascii="Arial" w:eastAsia="Times New Roman" w:hAnsi="Arial" w:cs="Arial"/>
        <w:b/>
        <w:caps/>
        <w:noProof/>
        <w:color w:val="0000CC"/>
        <w:sz w:val="15"/>
        <w:szCs w:val="15"/>
        <w:lang w:eastAsia="en-US"/>
      </w:rPr>
      <w:drawing>
        <wp:inline distT="0" distB="0" distL="0" distR="0">
          <wp:extent cx="457200" cy="318135"/>
          <wp:effectExtent l="19050" t="0" r="0" b="0"/>
          <wp:docPr id="3" name="Picture 1" descr="Afficher l'image en taille ré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ficher l'image en taille réelle"/>
                  <pic:cNvPicPr>
                    <a:picLocks noChangeAspect="1" noChangeArrowheads="1"/>
                  </pic:cNvPicPr>
                </pic:nvPicPr>
                <pic:blipFill>
                  <a:blip r:embed="rId1"/>
                  <a:srcRect/>
                  <a:stretch>
                    <a:fillRect/>
                  </a:stretch>
                </pic:blipFill>
                <pic:spPr bwMode="auto">
                  <a:xfrm>
                    <a:off x="0" y="0"/>
                    <a:ext cx="457200" cy="318135"/>
                  </a:xfrm>
                  <a:prstGeom prst="rect">
                    <a:avLst/>
                  </a:prstGeom>
                  <a:noFill/>
                  <a:ln w="9525">
                    <a:noFill/>
                    <a:miter lim="800000"/>
                    <a:headEnd/>
                    <a:tailEnd/>
                  </a:ln>
                </pic:spPr>
              </pic:pic>
            </a:graphicData>
          </a:graphic>
        </wp:inline>
      </w:drawing>
    </w:r>
    <w:r>
      <w:rPr>
        <w:rFonts w:ascii="Arial" w:eastAsia="Times New Roman" w:hAnsi="Arial" w:cs="Arial"/>
        <w:b/>
        <w:bCs/>
        <w:caps/>
        <w:color w:val="0000CC"/>
        <w:sz w:val="15"/>
        <w:szCs w:val="15"/>
      </w:rPr>
      <w:t xml:space="preserve">                    </w:t>
    </w:r>
    <w:r>
      <w:rPr>
        <w:rFonts w:ascii="Arial" w:eastAsia="Times New Roman" w:hAnsi="Arial" w:cs="Arial"/>
        <w:b/>
        <w:bCs/>
        <w:caps/>
        <w:noProof/>
        <w:color w:val="000000"/>
        <w:szCs w:val="24"/>
        <w:lang w:eastAsia="en-US"/>
      </w:rPr>
      <w:drawing>
        <wp:inline distT="0" distB="0" distL="0" distR="0">
          <wp:extent cx="553901" cy="33020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9227" cy="333375"/>
                  </a:xfrm>
                  <a:prstGeom prst="rect">
                    <a:avLst/>
                  </a:prstGeom>
                  <a:noFill/>
                </pic:spPr>
              </pic:pic>
            </a:graphicData>
          </a:graphic>
        </wp:inline>
      </w:drawing>
    </w:r>
  </w:p>
  <w:p w:rsidR="00981563" w:rsidRDefault="00981563">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563" w:rsidRDefault="009815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979574" o:spid="_x0000_s2052" type="#_x0000_t136" style="position:absolute;margin-left:0;margin-top:0;width:456.85pt;height:182.75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13E75"/>
    <w:multiLevelType w:val="hybridMultilevel"/>
    <w:tmpl w:val="01E06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FB7A92"/>
    <w:multiLevelType w:val="hybridMultilevel"/>
    <w:tmpl w:val="DFF8A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9E7E0F"/>
    <w:multiLevelType w:val="hybridMultilevel"/>
    <w:tmpl w:val="CDD89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543994"/>
    <w:multiLevelType w:val="hybridMultilevel"/>
    <w:tmpl w:val="B4522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062DCB"/>
    <w:multiLevelType w:val="hybridMultilevel"/>
    <w:tmpl w:val="6F6A9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0640E6"/>
    <w:multiLevelType w:val="hybridMultilevel"/>
    <w:tmpl w:val="D5FEFC6E"/>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18854C5"/>
    <w:multiLevelType w:val="hybridMultilevel"/>
    <w:tmpl w:val="88A6A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29B0245"/>
    <w:multiLevelType w:val="hybridMultilevel"/>
    <w:tmpl w:val="6FCA3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3235262"/>
    <w:multiLevelType w:val="hybridMultilevel"/>
    <w:tmpl w:val="76900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51A2AC7"/>
    <w:multiLevelType w:val="hybridMultilevel"/>
    <w:tmpl w:val="80C6B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52A0E17"/>
    <w:multiLevelType w:val="hybridMultilevel"/>
    <w:tmpl w:val="77929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5C00A5B"/>
    <w:multiLevelType w:val="hybridMultilevel"/>
    <w:tmpl w:val="BB5E7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658715E"/>
    <w:multiLevelType w:val="hybridMultilevel"/>
    <w:tmpl w:val="E6167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8261AB0"/>
    <w:multiLevelType w:val="hybridMultilevel"/>
    <w:tmpl w:val="65B8A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C9E02F7"/>
    <w:multiLevelType w:val="hybridMultilevel"/>
    <w:tmpl w:val="AF8620A2"/>
    <w:lvl w:ilvl="0" w:tplc="6F2EB640">
      <w:numFmt w:val="bullet"/>
      <w:lvlText w:val="–"/>
      <w:lvlJc w:val="left"/>
      <w:pPr>
        <w:ind w:left="1570" w:hanging="360"/>
      </w:pPr>
      <w:rPr>
        <w:rFonts w:ascii="Times New Roman" w:eastAsia="Times New Roman" w:hAnsi="Times New Roman" w:cs="Times New Roman"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15">
    <w:nsid w:val="1D17208B"/>
    <w:multiLevelType w:val="hybridMultilevel"/>
    <w:tmpl w:val="E988BD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1D8D6835"/>
    <w:multiLevelType w:val="hybridMultilevel"/>
    <w:tmpl w:val="F800C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FC62A82"/>
    <w:multiLevelType w:val="hybridMultilevel"/>
    <w:tmpl w:val="6CBE0E74"/>
    <w:lvl w:ilvl="0" w:tplc="08090001">
      <w:start w:val="1"/>
      <w:numFmt w:val="bullet"/>
      <w:lvlText w:val=""/>
      <w:lvlJc w:val="left"/>
      <w:pPr>
        <w:ind w:left="72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1335549"/>
    <w:multiLevelType w:val="hybridMultilevel"/>
    <w:tmpl w:val="72A80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2D45F66"/>
    <w:multiLevelType w:val="hybridMultilevel"/>
    <w:tmpl w:val="4BD69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6912FAB"/>
    <w:multiLevelType w:val="hybridMultilevel"/>
    <w:tmpl w:val="46743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6AD04A4"/>
    <w:multiLevelType w:val="hybridMultilevel"/>
    <w:tmpl w:val="7F30D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A564D7D"/>
    <w:multiLevelType w:val="hybridMultilevel"/>
    <w:tmpl w:val="97226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B3E28A8"/>
    <w:multiLevelType w:val="hybridMultilevel"/>
    <w:tmpl w:val="0736F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DCA646B"/>
    <w:multiLevelType w:val="hybridMultilevel"/>
    <w:tmpl w:val="DE340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2EA07E55"/>
    <w:multiLevelType w:val="hybridMultilevel"/>
    <w:tmpl w:val="C2B2A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0777F39"/>
    <w:multiLevelType w:val="hybridMultilevel"/>
    <w:tmpl w:val="2A1A72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30F73DCC"/>
    <w:multiLevelType w:val="hybridMultilevel"/>
    <w:tmpl w:val="D8585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10544B4"/>
    <w:multiLevelType w:val="hybridMultilevel"/>
    <w:tmpl w:val="BB121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310725D1"/>
    <w:multiLevelType w:val="hybridMultilevel"/>
    <w:tmpl w:val="D32E1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3680196A"/>
    <w:multiLevelType w:val="hybridMultilevel"/>
    <w:tmpl w:val="CAFA8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36A7508D"/>
    <w:multiLevelType w:val="hybridMultilevel"/>
    <w:tmpl w:val="0F9AF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38250FB3"/>
    <w:multiLevelType w:val="hybridMultilevel"/>
    <w:tmpl w:val="F0BE7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38DC14BB"/>
    <w:multiLevelType w:val="hybridMultilevel"/>
    <w:tmpl w:val="356E1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39193889"/>
    <w:multiLevelType w:val="hybridMultilevel"/>
    <w:tmpl w:val="2CF63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3C40240E"/>
    <w:multiLevelType w:val="hybridMultilevel"/>
    <w:tmpl w:val="3EA00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40CE608B"/>
    <w:multiLevelType w:val="hybridMultilevel"/>
    <w:tmpl w:val="46F21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417B4176"/>
    <w:multiLevelType w:val="hybridMultilevel"/>
    <w:tmpl w:val="13B8F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44F40BAB"/>
    <w:multiLevelType w:val="hybridMultilevel"/>
    <w:tmpl w:val="91E81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4552127F"/>
    <w:multiLevelType w:val="singleLevel"/>
    <w:tmpl w:val="08090001"/>
    <w:lvl w:ilvl="0">
      <w:start w:val="1"/>
      <w:numFmt w:val="bullet"/>
      <w:lvlText w:val=""/>
      <w:lvlJc w:val="left"/>
      <w:pPr>
        <w:ind w:left="720" w:hanging="360"/>
      </w:pPr>
      <w:rPr>
        <w:rFonts w:ascii="Symbol" w:hAnsi="Symbol" w:hint="default"/>
      </w:rPr>
    </w:lvl>
  </w:abstractNum>
  <w:abstractNum w:abstractNumId="40">
    <w:nsid w:val="46A855C1"/>
    <w:multiLevelType w:val="hybridMultilevel"/>
    <w:tmpl w:val="F3024FBE"/>
    <w:lvl w:ilvl="0" w:tplc="094E2EFC">
      <w:numFmt w:val="bullet"/>
      <w:lvlText w:val="•"/>
      <w:lvlJc w:val="left"/>
      <w:pPr>
        <w:ind w:left="720" w:hanging="72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nsid w:val="482451AC"/>
    <w:multiLevelType w:val="hybridMultilevel"/>
    <w:tmpl w:val="0C84A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4908046B"/>
    <w:multiLevelType w:val="hybridMultilevel"/>
    <w:tmpl w:val="603C4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49E17CDE"/>
    <w:multiLevelType w:val="hybridMultilevel"/>
    <w:tmpl w:val="5C688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4AAC7CA7"/>
    <w:multiLevelType w:val="hybridMultilevel"/>
    <w:tmpl w:val="AEBAC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4CC01B25"/>
    <w:multiLevelType w:val="hybridMultilevel"/>
    <w:tmpl w:val="03261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4D811577"/>
    <w:multiLevelType w:val="hybridMultilevel"/>
    <w:tmpl w:val="304C2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50DE21A1"/>
    <w:multiLevelType w:val="hybridMultilevel"/>
    <w:tmpl w:val="25188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52FB2913"/>
    <w:multiLevelType w:val="hybridMultilevel"/>
    <w:tmpl w:val="EDC4F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5308207A"/>
    <w:multiLevelType w:val="hybridMultilevel"/>
    <w:tmpl w:val="35962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54980747"/>
    <w:multiLevelType w:val="hybridMultilevel"/>
    <w:tmpl w:val="BE6E1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58614E7E"/>
    <w:multiLevelType w:val="hybridMultilevel"/>
    <w:tmpl w:val="1D4080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591951F3"/>
    <w:multiLevelType w:val="hybridMultilevel"/>
    <w:tmpl w:val="4176B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59A567FC"/>
    <w:multiLevelType w:val="hybridMultilevel"/>
    <w:tmpl w:val="20C0D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5AD6049F"/>
    <w:multiLevelType w:val="hybridMultilevel"/>
    <w:tmpl w:val="068A5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5B16212B"/>
    <w:multiLevelType w:val="hybridMultilevel"/>
    <w:tmpl w:val="6E0A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5B2A126E"/>
    <w:multiLevelType w:val="hybridMultilevel"/>
    <w:tmpl w:val="65448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5B546057"/>
    <w:multiLevelType w:val="hybridMultilevel"/>
    <w:tmpl w:val="777A037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8">
    <w:nsid w:val="6356358B"/>
    <w:multiLevelType w:val="hybridMultilevel"/>
    <w:tmpl w:val="B53C4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63DD4EBD"/>
    <w:multiLevelType w:val="hybridMultilevel"/>
    <w:tmpl w:val="6F9C0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66336F33"/>
    <w:multiLevelType w:val="hybridMultilevel"/>
    <w:tmpl w:val="B2364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67394C1F"/>
    <w:multiLevelType w:val="hybridMultilevel"/>
    <w:tmpl w:val="0A1E9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68D27FDD"/>
    <w:multiLevelType w:val="hybridMultilevel"/>
    <w:tmpl w:val="3AAE8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6B3B05C3"/>
    <w:multiLevelType w:val="hybridMultilevel"/>
    <w:tmpl w:val="5CC8B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6BAE4883"/>
    <w:multiLevelType w:val="hybridMultilevel"/>
    <w:tmpl w:val="1C567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6C4A2BFE"/>
    <w:multiLevelType w:val="hybridMultilevel"/>
    <w:tmpl w:val="046CE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nsid w:val="6D0116B7"/>
    <w:multiLevelType w:val="hybridMultilevel"/>
    <w:tmpl w:val="2214C1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nsid w:val="70913A4D"/>
    <w:multiLevelType w:val="hybridMultilevel"/>
    <w:tmpl w:val="D8968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715E60C9"/>
    <w:multiLevelType w:val="hybridMultilevel"/>
    <w:tmpl w:val="AB205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nsid w:val="71A47338"/>
    <w:multiLevelType w:val="hybridMultilevel"/>
    <w:tmpl w:val="109C9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nsid w:val="733767EB"/>
    <w:multiLevelType w:val="hybridMultilevel"/>
    <w:tmpl w:val="03AAD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nsid w:val="7494215A"/>
    <w:multiLevelType w:val="hybridMultilevel"/>
    <w:tmpl w:val="66DA2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nsid w:val="75A34DEE"/>
    <w:multiLevelType w:val="hybridMultilevel"/>
    <w:tmpl w:val="BF248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nsid w:val="76057FEA"/>
    <w:multiLevelType w:val="hybridMultilevel"/>
    <w:tmpl w:val="F7D65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nsid w:val="784A13A8"/>
    <w:multiLevelType w:val="hybridMultilevel"/>
    <w:tmpl w:val="6130FBDE"/>
    <w:lvl w:ilvl="0" w:tplc="052012EC">
      <w:start w:val="1"/>
      <w:numFmt w:val="decimal"/>
      <w:pStyle w:val="Heading2"/>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5">
    <w:nsid w:val="795E6DAE"/>
    <w:multiLevelType w:val="hybridMultilevel"/>
    <w:tmpl w:val="D6CC0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nsid w:val="7BEB2DBC"/>
    <w:multiLevelType w:val="hybridMultilevel"/>
    <w:tmpl w:val="9BAA7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nsid w:val="7C0A6932"/>
    <w:multiLevelType w:val="hybridMultilevel"/>
    <w:tmpl w:val="DF545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nsid w:val="7D1D0761"/>
    <w:multiLevelType w:val="hybridMultilevel"/>
    <w:tmpl w:val="9864D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nsid w:val="7D613D25"/>
    <w:multiLevelType w:val="hybridMultilevel"/>
    <w:tmpl w:val="87B6E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nsid w:val="7D7B2E1D"/>
    <w:multiLevelType w:val="hybridMultilevel"/>
    <w:tmpl w:val="DD06D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nsid w:val="7DF73FF2"/>
    <w:multiLevelType w:val="hybridMultilevel"/>
    <w:tmpl w:val="E3DCF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0"/>
  </w:num>
  <w:num w:numId="2">
    <w:abstractNumId w:val="60"/>
  </w:num>
  <w:num w:numId="3">
    <w:abstractNumId w:val="24"/>
  </w:num>
  <w:num w:numId="4">
    <w:abstractNumId w:val="39"/>
  </w:num>
  <w:num w:numId="5">
    <w:abstractNumId w:val="14"/>
  </w:num>
  <w:num w:numId="6">
    <w:abstractNumId w:val="51"/>
  </w:num>
  <w:num w:numId="7">
    <w:abstractNumId w:val="78"/>
  </w:num>
  <w:num w:numId="8">
    <w:abstractNumId w:val="61"/>
  </w:num>
  <w:num w:numId="9">
    <w:abstractNumId w:val="19"/>
  </w:num>
  <w:num w:numId="10">
    <w:abstractNumId w:val="3"/>
  </w:num>
  <w:num w:numId="11">
    <w:abstractNumId w:val="71"/>
  </w:num>
  <w:num w:numId="12">
    <w:abstractNumId w:val="41"/>
  </w:num>
  <w:num w:numId="13">
    <w:abstractNumId w:val="80"/>
  </w:num>
  <w:num w:numId="14">
    <w:abstractNumId w:val="56"/>
  </w:num>
  <w:num w:numId="15">
    <w:abstractNumId w:val="47"/>
  </w:num>
  <w:num w:numId="16">
    <w:abstractNumId w:val="46"/>
  </w:num>
  <w:num w:numId="17">
    <w:abstractNumId w:val="77"/>
  </w:num>
  <w:num w:numId="18">
    <w:abstractNumId w:val="35"/>
  </w:num>
  <w:num w:numId="19">
    <w:abstractNumId w:val="16"/>
  </w:num>
  <w:num w:numId="20">
    <w:abstractNumId w:val="4"/>
  </w:num>
  <w:num w:numId="21">
    <w:abstractNumId w:val="30"/>
  </w:num>
  <w:num w:numId="22">
    <w:abstractNumId w:val="65"/>
  </w:num>
  <w:num w:numId="23">
    <w:abstractNumId w:val="6"/>
  </w:num>
  <w:num w:numId="24">
    <w:abstractNumId w:val="13"/>
  </w:num>
  <w:num w:numId="25">
    <w:abstractNumId w:val="23"/>
  </w:num>
  <w:num w:numId="26">
    <w:abstractNumId w:val="63"/>
  </w:num>
  <w:num w:numId="27">
    <w:abstractNumId w:val="38"/>
  </w:num>
  <w:num w:numId="28">
    <w:abstractNumId w:val="20"/>
  </w:num>
  <w:num w:numId="29">
    <w:abstractNumId w:val="75"/>
  </w:num>
  <w:num w:numId="30">
    <w:abstractNumId w:val="53"/>
  </w:num>
  <w:num w:numId="31">
    <w:abstractNumId w:val="10"/>
  </w:num>
  <w:num w:numId="32">
    <w:abstractNumId w:val="32"/>
  </w:num>
  <w:num w:numId="33">
    <w:abstractNumId w:val="37"/>
  </w:num>
  <w:num w:numId="34">
    <w:abstractNumId w:val="44"/>
  </w:num>
  <w:num w:numId="35">
    <w:abstractNumId w:val="54"/>
  </w:num>
  <w:num w:numId="36">
    <w:abstractNumId w:val="59"/>
  </w:num>
  <w:num w:numId="37">
    <w:abstractNumId w:val="34"/>
  </w:num>
  <w:num w:numId="38">
    <w:abstractNumId w:val="62"/>
  </w:num>
  <w:num w:numId="39">
    <w:abstractNumId w:val="45"/>
  </w:num>
  <w:num w:numId="40">
    <w:abstractNumId w:val="76"/>
  </w:num>
  <w:num w:numId="41">
    <w:abstractNumId w:val="73"/>
  </w:num>
  <w:num w:numId="42">
    <w:abstractNumId w:val="43"/>
  </w:num>
  <w:num w:numId="43">
    <w:abstractNumId w:val="18"/>
  </w:num>
  <w:num w:numId="44">
    <w:abstractNumId w:val="49"/>
  </w:num>
  <w:num w:numId="45">
    <w:abstractNumId w:val="11"/>
  </w:num>
  <w:num w:numId="46">
    <w:abstractNumId w:val="55"/>
  </w:num>
  <w:num w:numId="47">
    <w:abstractNumId w:val="28"/>
  </w:num>
  <w:num w:numId="48">
    <w:abstractNumId w:val="21"/>
  </w:num>
  <w:num w:numId="49">
    <w:abstractNumId w:val="68"/>
  </w:num>
  <w:num w:numId="50">
    <w:abstractNumId w:val="0"/>
  </w:num>
  <w:num w:numId="51">
    <w:abstractNumId w:val="33"/>
  </w:num>
  <w:num w:numId="52">
    <w:abstractNumId w:val="48"/>
  </w:num>
  <w:num w:numId="53">
    <w:abstractNumId w:val="22"/>
  </w:num>
  <w:num w:numId="54">
    <w:abstractNumId w:val="36"/>
  </w:num>
  <w:num w:numId="55">
    <w:abstractNumId w:val="26"/>
  </w:num>
  <w:num w:numId="56">
    <w:abstractNumId w:val="66"/>
  </w:num>
  <w:num w:numId="57">
    <w:abstractNumId w:val="57"/>
  </w:num>
  <w:num w:numId="58">
    <w:abstractNumId w:val="81"/>
  </w:num>
  <w:num w:numId="59">
    <w:abstractNumId w:val="69"/>
  </w:num>
  <w:num w:numId="60">
    <w:abstractNumId w:val="79"/>
  </w:num>
  <w:num w:numId="61">
    <w:abstractNumId w:val="42"/>
  </w:num>
  <w:num w:numId="62">
    <w:abstractNumId w:val="74"/>
  </w:num>
  <w:num w:numId="63">
    <w:abstractNumId w:val="29"/>
  </w:num>
  <w:num w:numId="64">
    <w:abstractNumId w:val="67"/>
  </w:num>
  <w:num w:numId="65">
    <w:abstractNumId w:val="52"/>
  </w:num>
  <w:num w:numId="66">
    <w:abstractNumId w:val="7"/>
  </w:num>
  <w:num w:numId="67">
    <w:abstractNumId w:val="12"/>
  </w:num>
  <w:num w:numId="68">
    <w:abstractNumId w:val="31"/>
  </w:num>
  <w:num w:numId="69">
    <w:abstractNumId w:val="8"/>
  </w:num>
  <w:num w:numId="70">
    <w:abstractNumId w:val="15"/>
  </w:num>
  <w:num w:numId="71">
    <w:abstractNumId w:val="2"/>
  </w:num>
  <w:num w:numId="72">
    <w:abstractNumId w:val="72"/>
  </w:num>
  <w:num w:numId="73">
    <w:abstractNumId w:val="64"/>
  </w:num>
  <w:num w:numId="74">
    <w:abstractNumId w:val="40"/>
  </w:num>
  <w:num w:numId="75">
    <w:abstractNumId w:val="17"/>
  </w:num>
  <w:num w:numId="76">
    <w:abstractNumId w:val="27"/>
  </w:num>
  <w:num w:numId="77">
    <w:abstractNumId w:val="58"/>
  </w:num>
  <w:num w:numId="78">
    <w:abstractNumId w:val="25"/>
  </w:num>
  <w:num w:numId="79">
    <w:abstractNumId w:val="1"/>
  </w:num>
  <w:num w:numId="80">
    <w:abstractNumId w:val="9"/>
  </w:num>
  <w:num w:numId="81">
    <w:abstractNumId w:val="50"/>
  </w:num>
  <w:num w:numId="82">
    <w:abstractNumId w:val="5"/>
  </w:num>
  <w:numIdMacAtCleanup w:val="8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trackRevisions/>
  <w:defaultTabStop w:val="720"/>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useFELayout/>
  </w:compat>
  <w:docVars>
    <w:docVar w:name="Council" w:val="true"/>
    <w:docVar w:name="COVERPAGE_EXISTS" w:val="True"/>
    <w:docVar w:name="CoverPageOnWordDoc" w:val="true"/>
    <w:docVar w:name="DocStatus" w:val="Red"/>
    <w:docVar w:name="DocuWriteMetaData" w:val="&lt;metadataset docuwriteversion=&quot;3.12.1&quot; technicalblockguid=&quot;b01efd62-f5b8-45dc-b324-ec01bd7afe09&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UniqueHeading&quot;&gt;_x000D__x000A_    &lt;basicdatatype&gt;_x000D__x000A_      &lt;heading key=&quot;uh_65&quot; text=&quot;PROPOSAL&quot; /&gt;_x000D__x000A_    &lt;/basicdatatype&gt;_x000D__x000A_  &lt;/metadata&gt;_x000D__x000A_  &lt;metadata key=&quot;md_HeadingText&quot;&gt;_x000D__x000A_    &lt;headingtext text=&quot;PROPOSAL&quot;&gt;_x000D__x000A_      &lt;formattedtext&gt;_x000D__x000A_        &lt;xaml text=&quot;PROPOSAL&quot;&gt;&amp;lt;FlowDocument xmlns=&quot;http://schemas.microsoft.com/winfx/2006/xaml/presentation&quot;&amp;gt;&amp;lt;Paragraph&amp;gt;PROPOSAL&amp;lt;/Paragraph&amp;gt;&amp;lt;/FlowDocument&amp;gt;&lt;/xaml&gt;_x000D__x000A_      &lt;/formattedtext&gt;_x000D__x000A_    &lt;/headingtext&gt;_x000D__x000A_  &lt;/metadata&gt;_x000D__x000A_  &lt;metadata key=&quot;md_DocumentGroup&quot;&gt;_x000D__x000A_    &lt;basicdatatype&gt;_x000D__x000A_      &lt;document_group key=&quot;dg_12&quot; text=&quot;Cover Pag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Council of the European Union&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17-04-04&lt;/text&gt;_x000D__x000A_  &lt;/metadata&gt;_x000D__x000A_  &lt;metadata key=&quot;md_Prefix&quot;&gt;_x000D__x000A_    &lt;text&gt;&lt;/text&gt;_x000D__x000A_  &lt;/metadata&gt;_x000D__x000A_  &lt;metadata key=&quot;md_DocumentNumber&quot;&gt;_x000D__x000A_    &lt;text&gt;8007&lt;/text&gt;_x000D__x000A_  &lt;/metadata&gt;_x000D__x000A_  &lt;metadata key=&quot;md_YearDocumentNumber&quot;&gt;_x000D__x000A_    &lt;text&gt;2017&lt;/text&gt;_x000D__x000A_  &lt;/metadata&gt;_x000D__x000A_  &lt;metadata key=&quot;md_Suffixes&quot;&gt;_x000D__x000A_    &lt;text&gt;ADD 1&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2&quot; text=&quot;LIMITE&quot; /&gt;_x000D__x000A_    &lt;/basicdatatype&gt;_x000D__x000A_  &lt;/metadata&gt;_x000D__x000A_  &lt;metadata key=&quot;md_SubjectCodes&quot;&gt;_x000D__x000A_    &lt;textlist&gt;_x000D__x000A_      &lt;text&gt;COEST 77&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17/0071 (NLE)&lt;/text&gt;_x000D__x000A_    &lt;/textlist&gt;_x000D__x000A_  &lt;/metadata&gt;_x000D__x000A_  &lt;metadata key=&quot;md_AdditionalReferences&quot; /&gt;_x000D__x000A_  &lt;metadata key=&quot;md_LEXNumber&quot; /&gt;_x000D__x000A_  &lt;metadata key=&quot;md_SousEmbargo&quot;&gt;_x000D__x000A_    &lt;text&gt;&lt;/text&gt;_x000D__x000A_  &lt;/metadata&gt;_x000D__x000A_  &lt;metadata key=&quot;md_Originator&quot;&gt;_x000D__x000A_    &lt;basicdatatype&gt;_x000D__x000A_      &lt;originator key=&quot;or_01&quot; text=&quot;Secretary-General of the European Commission, signed by Mr Jordi AYET PUIGARNAU, Director&quot; /&gt;_x000D__x000A_    &lt;/basicdatatype&gt;_x000D__x000A_  &lt;/metadata&gt;_x000D__x000A_  &lt;metadata key=&quot;md_Recipient&quot;&gt;_x000D__x000A_    &lt;basicdatatype&gt;_x000D__x000A_      &lt;recipient key=&quot;re_02&quot; text=&quot;Mr Jeppe TRANHOLM-MIKKELSEN, Secretary-General of the Council of the European Union&quot; /&gt;_x000D__x000A_    &lt;/basicdatatype&gt;_x000D__x000A_  &lt;/metadata&gt;_x000D__x000A_  &lt;metadata key=&quot;md_DateOfReceipt&quot;&gt;_x000D__x000A_    &lt;text&gt;2017-04-03&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gt;_x000D__x000A_      &lt;text&gt;JOIN(2017) 12 final - Annex 1&lt;/text&gt;_x000D__x000A_    &lt;/textlist&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MeetingInformation&quot; /&gt;_x000D__x000A_  &lt;metadata key=&quot;md_Item&quot; /&gt;_x000D__x000A_  &lt;metadata key=&quot;md_Subject&quot;&gt;_x000D__x000A_    &lt;xaml text=&quot;ANNEX to the Joint Proposal for a COUNCIL DECISION on the Union position within the Association Council established by the Association Agreement between the European Union, the European Atomic Energy Community and its Member States, of the one part and Georgia, of the other part with regard to the adoption of the EU-Georgia Association Agenda&quot;&gt;&amp;lt;FlowDocument FontFamily=&quot;Arial Unicode MS&quot; FontSize=&quot;12&quot; PagePadding=&quot;5,0,5,0&quot; AllowDrop=&quot;False&quot; xmlns=&quot;http://schemas.microsoft.com/winfx/2006/xaml/presentation&quot;&amp;gt;&amp;lt;Paragraph&amp;gt;ANNEX to the Joint Proposal for a COUNCIL DECISION on the Union position within the Association Council established by the Association Agreement between the European Union, the European Atomic Energy Community and its Member States, of the one part and Georgia, of the other part with regard to the adoption of the EU-Georgia Association Agenda&amp;lt;/Paragraph&amp;gt;&amp;lt;/FlowDocument&amp;gt;&lt;/xaml&gt;_x000D__x000A_  &lt;/metadata&gt;_x000D__x000A_  &lt;metadata key=&quot;md_SubjectFootnote&quot; /&gt;_x000D__x000A_  &lt;metadata key=&quot;md_DG&quot;&gt;_x000D__x000A_    &lt;text&gt;DGC 2A&lt;/text&gt;_x000D__x000A_  &lt;/metadata&gt;_x000D__x000A_  &lt;metadata key=&quot;md_Initials&quot;&gt;_x000D__x000A_    &lt;text&gt;CPF/mm&lt;/text&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17&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EN&lt;/text&gt;_x000D__x000A_  &lt;/metadata&gt;_x000D__x000A_  &lt;metadata key=&quot;md_SourceDocType&quot;&gt;_x000D__x000A_    &lt;text&gt;ANNEX_x000D__x000A_&lt;/text&gt;_x000D__x000A_  &lt;/metadata&gt;_x000D__x000A_  &lt;metadata key=&quot;md_SourceDocTitle&quot;&gt;_x000D__x000A_    &lt;text&gt;to the _x000D__x000A_Joint Proposal for a_x000D__x000A_COUNCIL DECISION_x000D__x000A_ _x000D__x000A_on the Union position within the Association Council established by the Association Agreement between the European Union, the European Atomic Energy Community and its Member States, of the one part and Georgia, of the other part with regard to the adoption of the EU-Georgia Association Agenda&lt;/text&gt;_x000D__x000A_  &lt;/metadata&gt;_x000D__x000A_  &lt;metadata key=&quot;md_SourceDocIsCECDoc&quot;&gt;_x000D__x000A_    &lt;text&gt;true&lt;/text&gt;_x000D__x000A_  &lt;/metadata&gt;_x000D__x000A_  &lt;metadata key=&quot;md_NB1&quot; /&gt;_x000D__x000A_  &lt;metadata key=&quot;md_NB2&quot; /&gt;_x000D__x000A_  &lt;metadata key=&quot;md_NB3&quot; /&gt;_x000D__x000A_  &lt;metadata key=&quot;md_Meetings&quot; /&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Arial Unicode MS&quot; FontSize=&quot;12&quot; AllowDrop=&quot;False&quot; xmlns=&quot;http://schemas.microsoft.com/winfx/2006/xaml/presentation&quot; /&amp;gt;&lt;/xaml&gt;_x000D__x000A_  &lt;/metadata&gt;_x000D__x000A_&lt;/metadataset&gt;"/>
    <w:docVar w:name="LW_ACCOMPAGNANT.CP" w:val="to the "/>
    <w:docVar w:name="LW_ANNEX_NBR_FIRST" w:val="1"/>
    <w:docVar w:name="LW_ANNEX_NBR_LAST" w:val="1"/>
    <w:docVar w:name="LW_CONFIDENCE" w:val=" "/>
    <w:docVar w:name="LW_CONST_RESTREINT_UE" w:val="RESTREINT UE"/>
    <w:docVar w:name="LW_CORRIGENDUM" w:val="&lt;UNUSED&gt;"/>
    <w:docVar w:name="LW_COVERPAGE_GUID" w:val="1846E2DB54D64587AA0DF35973FC5E1B"/>
    <w:docVar w:name="LW_CROSSREFERENCE" w:val="&lt;UNUSED&gt;"/>
    <w:docVar w:name="LW_DATE.ADOPT.CP_ISODATE" w:val="&lt;EMPTY&gt;"/>
    <w:docVar w:name="LW_DocType" w:val="NORMAL"/>
    <w:docVar w:name="LW_EMISSION" w:val="3.4.2017"/>
    <w:docVar w:name="LW_EMISSION_ISODATE" w:val="2017-04-03"/>
    <w:docVar w:name="LW_EMISSION_LOCATION" w:val="BRX"/>
    <w:docVar w:name="LW_EMISSION_PREFIX" w:val="Brussels, "/>
    <w:docVar w:name="LW_EMISSION_SUFFIX" w:val=" "/>
    <w:docVar w:name="LW_ID_DOCTYPE_NONLW" w:val="CP-037"/>
    <w:docVar w:name="LW_INTERETEEE.CP" w:val="&lt;UNUSED&gt;"/>
    <w:docVar w:name="LW_LANGUE" w:val="EN"/>
    <w:docVar w:name="LW_LANGUESFAISANTFOI.CP" w:val="&lt;UNUSED&gt;"/>
    <w:docVar w:name="LW_MARKING" w:val="&lt;UNUSED&gt;"/>
    <w:docVar w:name="LW_NOM.INST" w:val="EUROPEAN COMMISSION"/>
    <w:docVar w:name="LW_NOM.INST_JOINTDOC" w:val="HIGH REPRESENTATIVE_x000B_ OF THE UNION FOR_x000B_ FOREIGN AFFAIRS AND_x000B_SECURITY POLICY"/>
    <w:docVar w:name="LW_OBJETACTEPRINCIPAL.CP" w:val="on the Union position within the Association Council established by the Association Agreement between the European Union, the European Atomic Energy Community and its Member States, of the one part and Georgia, of the other part with regard to the adoption of the EU-Georgia Association Agenda"/>
    <w:docVar w:name="LW_PART_NBR" w:val="1"/>
    <w:docVar w:name="LW_PART_NBR_TOTAL" w:val="1"/>
    <w:docVar w:name="LW_REF.II.NEW.CP" w:val="&lt;UNUSED&gt;"/>
    <w:docVar w:name="LW_REF.II.NEW.CP_NUMBER" w:val="&lt;UNUSED&gt;"/>
    <w:docVar w:name="LW_REF.II.NEW.CP_YEAR" w:val="2017"/>
    <w:docVar w:name="LW_REF.INST.NEW" w:val="JOIN"/>
    <w:docVar w:name="LW_REF.INST.NEW_ADOPTED" w:val="final"/>
    <w:docVar w:name="LW_REF.INST.NEW_TEXT" w:val="(2017) 12"/>
    <w:docVar w:name="LW_REF.INTERNE" w:val="&lt;UNUSED&gt;"/>
    <w:docVar w:name="LW_SOUS.TITRE.OBJ.CP" w:val="&lt;UNUSED&gt;"/>
    <w:docVar w:name="LW_SUPERTITRE" w:val="&lt;UNUSED&gt;"/>
    <w:docVar w:name="LW_TITRE.OBJ.CP" w:val="&lt;UNUSED&gt;"/>
    <w:docVar w:name="LW_TYPE.DOC.CP" w:val="ANNEX_x000B_"/>
    <w:docVar w:name="LW_TYPEACTEPRINCIPAL.CP" w:val="Joint Proposal for a_x000B_COUNCIL DECISION_x000B_"/>
  </w:docVars>
  <w:rsids>
    <w:rsidRoot w:val="00446CA1"/>
    <w:rsid w:val="00003E75"/>
    <w:rsid w:val="00011D69"/>
    <w:rsid w:val="00017F3D"/>
    <w:rsid w:val="000206D5"/>
    <w:rsid w:val="000214BF"/>
    <w:rsid w:val="00023FD4"/>
    <w:rsid w:val="00050FC5"/>
    <w:rsid w:val="00057B7F"/>
    <w:rsid w:val="00077B86"/>
    <w:rsid w:val="00080161"/>
    <w:rsid w:val="000B36D6"/>
    <w:rsid w:val="000C16DB"/>
    <w:rsid w:val="000E1221"/>
    <w:rsid w:val="000E48EC"/>
    <w:rsid w:val="000E5314"/>
    <w:rsid w:val="000E610C"/>
    <w:rsid w:val="00114AD9"/>
    <w:rsid w:val="0012542D"/>
    <w:rsid w:val="001454F9"/>
    <w:rsid w:val="00145B72"/>
    <w:rsid w:val="001478C1"/>
    <w:rsid w:val="001508DB"/>
    <w:rsid w:val="0016457D"/>
    <w:rsid w:val="00171D05"/>
    <w:rsid w:val="001959CC"/>
    <w:rsid w:val="001979A0"/>
    <w:rsid w:val="001A6089"/>
    <w:rsid w:val="001D1CF3"/>
    <w:rsid w:val="001D71A1"/>
    <w:rsid w:val="001E4068"/>
    <w:rsid w:val="001F0FE7"/>
    <w:rsid w:val="001F6236"/>
    <w:rsid w:val="00203F80"/>
    <w:rsid w:val="00217B91"/>
    <w:rsid w:val="00236667"/>
    <w:rsid w:val="00243C9F"/>
    <w:rsid w:val="0024550A"/>
    <w:rsid w:val="00250037"/>
    <w:rsid w:val="00257442"/>
    <w:rsid w:val="00274E3E"/>
    <w:rsid w:val="002772E2"/>
    <w:rsid w:val="00281AE7"/>
    <w:rsid w:val="00293845"/>
    <w:rsid w:val="002A1B5C"/>
    <w:rsid w:val="002A7DBB"/>
    <w:rsid w:val="002B60E8"/>
    <w:rsid w:val="002C3000"/>
    <w:rsid w:val="002E0A33"/>
    <w:rsid w:val="00304704"/>
    <w:rsid w:val="0031048F"/>
    <w:rsid w:val="003213F8"/>
    <w:rsid w:val="003279C9"/>
    <w:rsid w:val="003349DB"/>
    <w:rsid w:val="00347E7B"/>
    <w:rsid w:val="00363DC6"/>
    <w:rsid w:val="00365937"/>
    <w:rsid w:val="00391A53"/>
    <w:rsid w:val="00391F1A"/>
    <w:rsid w:val="00396BDD"/>
    <w:rsid w:val="003A080F"/>
    <w:rsid w:val="003B54C4"/>
    <w:rsid w:val="003C2A34"/>
    <w:rsid w:val="003C3E4C"/>
    <w:rsid w:val="003C794E"/>
    <w:rsid w:val="003E2BFC"/>
    <w:rsid w:val="00402D2D"/>
    <w:rsid w:val="00405E43"/>
    <w:rsid w:val="00413E97"/>
    <w:rsid w:val="00415F2F"/>
    <w:rsid w:val="00416810"/>
    <w:rsid w:val="00417D11"/>
    <w:rsid w:val="00434589"/>
    <w:rsid w:val="00436D5C"/>
    <w:rsid w:val="0044453D"/>
    <w:rsid w:val="00446777"/>
    <w:rsid w:val="00446B51"/>
    <w:rsid w:val="00446CA1"/>
    <w:rsid w:val="00450AE1"/>
    <w:rsid w:val="0045322A"/>
    <w:rsid w:val="004630BD"/>
    <w:rsid w:val="00492B1D"/>
    <w:rsid w:val="004A1E1B"/>
    <w:rsid w:val="004A44F5"/>
    <w:rsid w:val="004B3D12"/>
    <w:rsid w:val="004C30A4"/>
    <w:rsid w:val="004D3134"/>
    <w:rsid w:val="004D4211"/>
    <w:rsid w:val="004F00C7"/>
    <w:rsid w:val="004F5FD9"/>
    <w:rsid w:val="0050059B"/>
    <w:rsid w:val="005041DE"/>
    <w:rsid w:val="00512E71"/>
    <w:rsid w:val="00521885"/>
    <w:rsid w:val="00521F24"/>
    <w:rsid w:val="0054167B"/>
    <w:rsid w:val="005540BA"/>
    <w:rsid w:val="0056248A"/>
    <w:rsid w:val="00566986"/>
    <w:rsid w:val="005675A3"/>
    <w:rsid w:val="00567CE6"/>
    <w:rsid w:val="00576082"/>
    <w:rsid w:val="00586E13"/>
    <w:rsid w:val="005B16DF"/>
    <w:rsid w:val="005B7761"/>
    <w:rsid w:val="005C1AF8"/>
    <w:rsid w:val="005D517C"/>
    <w:rsid w:val="005E313C"/>
    <w:rsid w:val="005E49D9"/>
    <w:rsid w:val="005E7E21"/>
    <w:rsid w:val="006061A1"/>
    <w:rsid w:val="00630FB1"/>
    <w:rsid w:val="00633736"/>
    <w:rsid w:val="00647945"/>
    <w:rsid w:val="00682216"/>
    <w:rsid w:val="00684F77"/>
    <w:rsid w:val="006A1B7C"/>
    <w:rsid w:val="006B0698"/>
    <w:rsid w:val="006B1220"/>
    <w:rsid w:val="006B5885"/>
    <w:rsid w:val="006D7083"/>
    <w:rsid w:val="006F4AC1"/>
    <w:rsid w:val="007016C6"/>
    <w:rsid w:val="007110B9"/>
    <w:rsid w:val="007134BE"/>
    <w:rsid w:val="0071466C"/>
    <w:rsid w:val="00716693"/>
    <w:rsid w:val="00722C04"/>
    <w:rsid w:val="00722E5D"/>
    <w:rsid w:val="00726602"/>
    <w:rsid w:val="007520D2"/>
    <w:rsid w:val="00752EC0"/>
    <w:rsid w:val="007664D6"/>
    <w:rsid w:val="00767295"/>
    <w:rsid w:val="007814ED"/>
    <w:rsid w:val="00782A8C"/>
    <w:rsid w:val="00791DCB"/>
    <w:rsid w:val="007A16D1"/>
    <w:rsid w:val="007A2C93"/>
    <w:rsid w:val="007B4791"/>
    <w:rsid w:val="007C1010"/>
    <w:rsid w:val="007C5BEB"/>
    <w:rsid w:val="007C6986"/>
    <w:rsid w:val="007C7777"/>
    <w:rsid w:val="007D0ED7"/>
    <w:rsid w:val="007D7A51"/>
    <w:rsid w:val="007E0E73"/>
    <w:rsid w:val="007E4301"/>
    <w:rsid w:val="0080486A"/>
    <w:rsid w:val="00804E42"/>
    <w:rsid w:val="008235B5"/>
    <w:rsid w:val="0083407E"/>
    <w:rsid w:val="00837441"/>
    <w:rsid w:val="00841FF3"/>
    <w:rsid w:val="00842A2B"/>
    <w:rsid w:val="00846215"/>
    <w:rsid w:val="00847FEC"/>
    <w:rsid w:val="00854765"/>
    <w:rsid w:val="00871464"/>
    <w:rsid w:val="008724AF"/>
    <w:rsid w:val="00873620"/>
    <w:rsid w:val="00883598"/>
    <w:rsid w:val="008843BE"/>
    <w:rsid w:val="008948E0"/>
    <w:rsid w:val="00895CC1"/>
    <w:rsid w:val="008B4522"/>
    <w:rsid w:val="008B46B9"/>
    <w:rsid w:val="008C0B4D"/>
    <w:rsid w:val="008E0F95"/>
    <w:rsid w:val="00927CC6"/>
    <w:rsid w:val="0094019A"/>
    <w:rsid w:val="0095234C"/>
    <w:rsid w:val="00956914"/>
    <w:rsid w:val="0096040C"/>
    <w:rsid w:val="00960DBB"/>
    <w:rsid w:val="00981563"/>
    <w:rsid w:val="00995685"/>
    <w:rsid w:val="009B6F96"/>
    <w:rsid w:val="009D2AA2"/>
    <w:rsid w:val="009D6E6F"/>
    <w:rsid w:val="00A02794"/>
    <w:rsid w:val="00A032B4"/>
    <w:rsid w:val="00A255DC"/>
    <w:rsid w:val="00A2759C"/>
    <w:rsid w:val="00A54D58"/>
    <w:rsid w:val="00A70075"/>
    <w:rsid w:val="00A77F70"/>
    <w:rsid w:val="00A84918"/>
    <w:rsid w:val="00AB1758"/>
    <w:rsid w:val="00AB6727"/>
    <w:rsid w:val="00AD230D"/>
    <w:rsid w:val="00AE0ED2"/>
    <w:rsid w:val="00AF2A67"/>
    <w:rsid w:val="00B00FFB"/>
    <w:rsid w:val="00B117E5"/>
    <w:rsid w:val="00B126EC"/>
    <w:rsid w:val="00B1468B"/>
    <w:rsid w:val="00B210DF"/>
    <w:rsid w:val="00B41D0C"/>
    <w:rsid w:val="00B43E99"/>
    <w:rsid w:val="00B47273"/>
    <w:rsid w:val="00BA09E1"/>
    <w:rsid w:val="00BA4091"/>
    <w:rsid w:val="00BB32A9"/>
    <w:rsid w:val="00BB49B5"/>
    <w:rsid w:val="00BD37EC"/>
    <w:rsid w:val="00BD5775"/>
    <w:rsid w:val="00BE6D7D"/>
    <w:rsid w:val="00BF56EF"/>
    <w:rsid w:val="00BF75E9"/>
    <w:rsid w:val="00C034D7"/>
    <w:rsid w:val="00C1059D"/>
    <w:rsid w:val="00C110E9"/>
    <w:rsid w:val="00C1342B"/>
    <w:rsid w:val="00C31E53"/>
    <w:rsid w:val="00C33613"/>
    <w:rsid w:val="00C44BE9"/>
    <w:rsid w:val="00C51957"/>
    <w:rsid w:val="00C55609"/>
    <w:rsid w:val="00C5661A"/>
    <w:rsid w:val="00C57948"/>
    <w:rsid w:val="00C66CC7"/>
    <w:rsid w:val="00C7033F"/>
    <w:rsid w:val="00C8213A"/>
    <w:rsid w:val="00C9481F"/>
    <w:rsid w:val="00CA77DF"/>
    <w:rsid w:val="00CB0111"/>
    <w:rsid w:val="00CC1A7C"/>
    <w:rsid w:val="00CC35D5"/>
    <w:rsid w:val="00CD4C3A"/>
    <w:rsid w:val="00CE2030"/>
    <w:rsid w:val="00CE6608"/>
    <w:rsid w:val="00CE7C29"/>
    <w:rsid w:val="00CF6ED9"/>
    <w:rsid w:val="00D02838"/>
    <w:rsid w:val="00D22A6A"/>
    <w:rsid w:val="00D27164"/>
    <w:rsid w:val="00D362BA"/>
    <w:rsid w:val="00D36321"/>
    <w:rsid w:val="00D5704A"/>
    <w:rsid w:val="00D65B0E"/>
    <w:rsid w:val="00D662FA"/>
    <w:rsid w:val="00D81B7C"/>
    <w:rsid w:val="00D94F08"/>
    <w:rsid w:val="00D97153"/>
    <w:rsid w:val="00DA1B39"/>
    <w:rsid w:val="00DA689D"/>
    <w:rsid w:val="00DA7510"/>
    <w:rsid w:val="00DB1E7D"/>
    <w:rsid w:val="00DD058D"/>
    <w:rsid w:val="00DE47F2"/>
    <w:rsid w:val="00DF4FEE"/>
    <w:rsid w:val="00DF5494"/>
    <w:rsid w:val="00E00C35"/>
    <w:rsid w:val="00E079DF"/>
    <w:rsid w:val="00E25612"/>
    <w:rsid w:val="00E25B64"/>
    <w:rsid w:val="00E310A8"/>
    <w:rsid w:val="00E33E96"/>
    <w:rsid w:val="00E35E52"/>
    <w:rsid w:val="00E41C90"/>
    <w:rsid w:val="00E4730F"/>
    <w:rsid w:val="00E478E6"/>
    <w:rsid w:val="00E50907"/>
    <w:rsid w:val="00E66A5F"/>
    <w:rsid w:val="00E71393"/>
    <w:rsid w:val="00E77E83"/>
    <w:rsid w:val="00E814F1"/>
    <w:rsid w:val="00E82F27"/>
    <w:rsid w:val="00E84EEA"/>
    <w:rsid w:val="00E86B04"/>
    <w:rsid w:val="00E938C0"/>
    <w:rsid w:val="00E94CC3"/>
    <w:rsid w:val="00EA1B9B"/>
    <w:rsid w:val="00EA43B1"/>
    <w:rsid w:val="00EB4921"/>
    <w:rsid w:val="00EB5B83"/>
    <w:rsid w:val="00EF41EF"/>
    <w:rsid w:val="00F02E42"/>
    <w:rsid w:val="00F127F3"/>
    <w:rsid w:val="00F21B83"/>
    <w:rsid w:val="00F26EB8"/>
    <w:rsid w:val="00F41751"/>
    <w:rsid w:val="00F435CE"/>
    <w:rsid w:val="00F4729F"/>
    <w:rsid w:val="00F52FFF"/>
    <w:rsid w:val="00F56BC1"/>
    <w:rsid w:val="00F633BE"/>
    <w:rsid w:val="00F810D7"/>
    <w:rsid w:val="00F83277"/>
    <w:rsid w:val="00F93A04"/>
    <w:rsid w:val="00FA1290"/>
    <w:rsid w:val="00FB35B6"/>
    <w:rsid w:val="00FB6038"/>
    <w:rsid w:val="00FB739E"/>
    <w:rsid w:val="00FC44A3"/>
    <w:rsid w:val="00FC6A29"/>
    <w:rsid w:val="00FE0866"/>
    <w:rsid w:val="00FE12CE"/>
    <w:rsid w:val="00FF28EE"/>
    <w:rsid w:val="00FF36E2"/>
    <w:rsid w:val="00FF38DE"/>
    <w:rsid w:val="00FF61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3F8"/>
    <w:rPr>
      <w:rFonts w:ascii="Times New Roman" w:hAnsi="Times New Roman"/>
      <w:sz w:val="24"/>
    </w:rPr>
  </w:style>
  <w:style w:type="paragraph" w:styleId="Heading1">
    <w:name w:val="heading 1"/>
    <w:basedOn w:val="Normal"/>
    <w:next w:val="Normal"/>
    <w:link w:val="Heading1Char"/>
    <w:uiPriority w:val="9"/>
    <w:qFormat/>
    <w:rsid w:val="003213F8"/>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3213F8"/>
    <w:pPr>
      <w:numPr>
        <w:numId w:val="62"/>
      </w:numPr>
      <w:spacing w:before="200" w:after="0"/>
      <w:outlineLvl w:val="1"/>
    </w:pPr>
    <w:rPr>
      <w:rFonts w:eastAsia="Times New Roman" w:cs="Times New Roman"/>
      <w:b/>
      <w:bCs/>
      <w:szCs w:val="24"/>
    </w:rPr>
  </w:style>
  <w:style w:type="paragraph" w:styleId="Heading3">
    <w:name w:val="heading 3"/>
    <w:basedOn w:val="Normal"/>
    <w:next w:val="Normal"/>
    <w:link w:val="Heading3Char"/>
    <w:uiPriority w:val="9"/>
    <w:unhideWhenUsed/>
    <w:qFormat/>
    <w:rsid w:val="003213F8"/>
    <w:pPr>
      <w:spacing w:after="120" w:line="271" w:lineRule="auto"/>
      <w:outlineLvl w:val="2"/>
    </w:pPr>
    <w:rPr>
      <w:rFonts w:eastAsia="Times New Roman" w:cs="Times New Roman"/>
      <w:bCs/>
      <w:i/>
      <w:szCs w:val="24"/>
      <w:lang w:eastAsia="fr-BE"/>
    </w:rPr>
  </w:style>
  <w:style w:type="paragraph" w:styleId="Heading4">
    <w:name w:val="heading 4"/>
    <w:basedOn w:val="Normal"/>
    <w:next w:val="Normal"/>
    <w:link w:val="Heading4Char"/>
    <w:uiPriority w:val="9"/>
    <w:unhideWhenUsed/>
    <w:qFormat/>
    <w:rsid w:val="003213F8"/>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3213F8"/>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3213F8"/>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3213F8"/>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3213F8"/>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3213F8"/>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213F8"/>
    <w:rPr>
      <w:sz w:val="20"/>
      <w:szCs w:val="20"/>
    </w:rPr>
  </w:style>
  <w:style w:type="character" w:customStyle="1" w:styleId="FootnoteTextChar">
    <w:name w:val="Footnote Text Char"/>
    <w:link w:val="FootnoteText"/>
    <w:uiPriority w:val="99"/>
    <w:semiHidden/>
    <w:rsid w:val="003213F8"/>
    <w:rPr>
      <w:lang w:eastAsia="en-US"/>
    </w:rPr>
  </w:style>
  <w:style w:type="character" w:styleId="FootnoteReference">
    <w:name w:val="footnote reference"/>
    <w:uiPriority w:val="99"/>
    <w:semiHidden/>
    <w:unhideWhenUsed/>
    <w:rsid w:val="003213F8"/>
    <w:rPr>
      <w:shd w:val="clear" w:color="auto" w:fill="auto"/>
      <w:vertAlign w:val="superscript"/>
    </w:rPr>
  </w:style>
  <w:style w:type="paragraph" w:styleId="BalloonText">
    <w:name w:val="Balloon Text"/>
    <w:basedOn w:val="Normal"/>
    <w:link w:val="BalloonTextChar"/>
    <w:uiPriority w:val="99"/>
    <w:semiHidden/>
    <w:unhideWhenUsed/>
    <w:rsid w:val="003213F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3213F8"/>
    <w:rPr>
      <w:rFonts w:ascii="Tahoma" w:hAnsi="Tahoma" w:cs="Tahoma"/>
      <w:sz w:val="16"/>
      <w:szCs w:val="16"/>
      <w:lang w:eastAsia="en-US"/>
    </w:rPr>
  </w:style>
  <w:style w:type="paragraph" w:styleId="Header">
    <w:name w:val="header"/>
    <w:basedOn w:val="Normal"/>
    <w:link w:val="HeaderChar"/>
    <w:uiPriority w:val="99"/>
    <w:unhideWhenUsed/>
    <w:rsid w:val="003213F8"/>
    <w:pPr>
      <w:tabs>
        <w:tab w:val="center" w:pos="4703"/>
        <w:tab w:val="right" w:pos="9406"/>
      </w:tabs>
    </w:pPr>
  </w:style>
  <w:style w:type="character" w:customStyle="1" w:styleId="HeaderChar">
    <w:name w:val="Header Char"/>
    <w:link w:val="Header"/>
    <w:uiPriority w:val="99"/>
    <w:rsid w:val="003213F8"/>
    <w:rPr>
      <w:sz w:val="22"/>
      <w:szCs w:val="22"/>
      <w:lang w:eastAsia="en-US"/>
    </w:rPr>
  </w:style>
  <w:style w:type="paragraph" w:styleId="Footer">
    <w:name w:val="footer"/>
    <w:basedOn w:val="Normal"/>
    <w:link w:val="FooterChar"/>
    <w:uiPriority w:val="99"/>
    <w:unhideWhenUsed/>
    <w:rsid w:val="003213F8"/>
    <w:pPr>
      <w:tabs>
        <w:tab w:val="center" w:pos="4703"/>
        <w:tab w:val="right" w:pos="9406"/>
      </w:tabs>
    </w:pPr>
  </w:style>
  <w:style w:type="character" w:customStyle="1" w:styleId="FooterChar">
    <w:name w:val="Footer Char"/>
    <w:link w:val="Footer"/>
    <w:uiPriority w:val="99"/>
    <w:rsid w:val="003213F8"/>
    <w:rPr>
      <w:sz w:val="22"/>
      <w:szCs w:val="22"/>
      <w:lang w:eastAsia="en-US"/>
    </w:rPr>
  </w:style>
  <w:style w:type="character" w:styleId="CommentReference">
    <w:name w:val="annotation reference"/>
    <w:uiPriority w:val="99"/>
    <w:semiHidden/>
    <w:unhideWhenUsed/>
    <w:rsid w:val="003213F8"/>
    <w:rPr>
      <w:sz w:val="16"/>
      <w:szCs w:val="16"/>
    </w:rPr>
  </w:style>
  <w:style w:type="paragraph" w:styleId="CommentText">
    <w:name w:val="annotation text"/>
    <w:basedOn w:val="Normal"/>
    <w:link w:val="CommentTextChar"/>
    <w:uiPriority w:val="99"/>
    <w:unhideWhenUsed/>
    <w:rsid w:val="003213F8"/>
    <w:rPr>
      <w:sz w:val="20"/>
      <w:szCs w:val="20"/>
    </w:rPr>
  </w:style>
  <w:style w:type="character" w:customStyle="1" w:styleId="CommentTextChar">
    <w:name w:val="Comment Text Char"/>
    <w:link w:val="CommentText"/>
    <w:uiPriority w:val="99"/>
    <w:rsid w:val="003213F8"/>
    <w:rPr>
      <w:lang w:eastAsia="en-US"/>
    </w:rPr>
  </w:style>
  <w:style w:type="paragraph" w:styleId="CommentSubject">
    <w:name w:val="annotation subject"/>
    <w:basedOn w:val="CommentText"/>
    <w:next w:val="CommentText"/>
    <w:link w:val="CommentSubjectChar"/>
    <w:uiPriority w:val="99"/>
    <w:semiHidden/>
    <w:unhideWhenUsed/>
    <w:rsid w:val="003213F8"/>
    <w:rPr>
      <w:b/>
      <w:bCs/>
    </w:rPr>
  </w:style>
  <w:style w:type="character" w:customStyle="1" w:styleId="CommentSubjectChar">
    <w:name w:val="Comment Subject Char"/>
    <w:link w:val="CommentSubject"/>
    <w:uiPriority w:val="99"/>
    <w:semiHidden/>
    <w:rsid w:val="003213F8"/>
    <w:rPr>
      <w:b/>
      <w:bCs/>
      <w:lang w:eastAsia="en-US"/>
    </w:rPr>
  </w:style>
  <w:style w:type="paragraph" w:styleId="ListParagraph">
    <w:name w:val="List Paragraph"/>
    <w:aliases w:val="Scriptoria bullet points,Recommendation,List Paragraph1,Dot pt,F5 List Paragraph,List Paragraph Char Char Char,Indicator Text,Colorful List - Accent 11,Numbered Para 1,Bullet 1,Bullet Points,List Paragraph2,MAIN CONTENT,Normal numbered,3"/>
    <w:basedOn w:val="Normal"/>
    <w:link w:val="ListParagraphChar"/>
    <w:uiPriority w:val="34"/>
    <w:qFormat/>
    <w:rsid w:val="003213F8"/>
    <w:pPr>
      <w:ind w:left="720"/>
      <w:contextualSpacing/>
    </w:pPr>
  </w:style>
  <w:style w:type="paragraph" w:styleId="Revision">
    <w:name w:val="Revision"/>
    <w:hidden/>
    <w:uiPriority w:val="99"/>
    <w:semiHidden/>
    <w:rsid w:val="003213F8"/>
    <w:rPr>
      <w:lang w:val="en-GB" w:eastAsia="en-US"/>
    </w:rPr>
  </w:style>
  <w:style w:type="character" w:customStyle="1" w:styleId="ntitle2">
    <w:name w:val="ntitle2"/>
    <w:basedOn w:val="DefaultParagraphFont"/>
    <w:rsid w:val="003213F8"/>
  </w:style>
  <w:style w:type="table" w:styleId="TableGrid">
    <w:name w:val="Table Grid"/>
    <w:basedOn w:val="TableNormal"/>
    <w:uiPriority w:val="39"/>
    <w:rsid w:val="003213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link w:val="NoSpacingChar"/>
    <w:uiPriority w:val="1"/>
    <w:qFormat/>
    <w:rsid w:val="003213F8"/>
    <w:pPr>
      <w:spacing w:after="0" w:line="240" w:lineRule="auto"/>
    </w:pPr>
  </w:style>
  <w:style w:type="character" w:customStyle="1" w:styleId="NoSpacingChar">
    <w:name w:val="No Spacing Char"/>
    <w:link w:val="NoSpacing"/>
    <w:uiPriority w:val="1"/>
    <w:rsid w:val="003213F8"/>
  </w:style>
  <w:style w:type="character" w:styleId="Emphasis">
    <w:name w:val="Emphasis"/>
    <w:uiPriority w:val="20"/>
    <w:qFormat/>
    <w:rsid w:val="003213F8"/>
    <w:rPr>
      <w:b/>
      <w:bCs/>
      <w:i/>
      <w:iCs/>
      <w:spacing w:val="10"/>
      <w:bdr w:val="none" w:sz="0" w:space="0" w:color="auto"/>
      <w:shd w:val="clear" w:color="auto" w:fill="auto"/>
    </w:rPr>
  </w:style>
  <w:style w:type="character" w:customStyle="1" w:styleId="apple-converted-space">
    <w:name w:val="apple-converted-space"/>
    <w:basedOn w:val="DefaultParagraphFont"/>
    <w:rsid w:val="003213F8"/>
  </w:style>
  <w:style w:type="paragraph" w:styleId="EndnoteText">
    <w:name w:val="endnote text"/>
    <w:basedOn w:val="Normal"/>
    <w:link w:val="EndnoteTextChar"/>
    <w:uiPriority w:val="99"/>
    <w:semiHidden/>
    <w:unhideWhenUsed/>
    <w:rsid w:val="003213F8"/>
    <w:rPr>
      <w:sz w:val="20"/>
      <w:szCs w:val="20"/>
    </w:rPr>
  </w:style>
  <w:style w:type="character" w:customStyle="1" w:styleId="EndnoteTextChar">
    <w:name w:val="Endnote Text Char"/>
    <w:link w:val="EndnoteText"/>
    <w:uiPriority w:val="99"/>
    <w:semiHidden/>
    <w:rsid w:val="003213F8"/>
    <w:rPr>
      <w:lang w:eastAsia="en-US"/>
    </w:rPr>
  </w:style>
  <w:style w:type="character" w:styleId="EndnoteReference">
    <w:name w:val="endnote reference"/>
    <w:uiPriority w:val="99"/>
    <w:semiHidden/>
    <w:unhideWhenUsed/>
    <w:rsid w:val="003213F8"/>
    <w:rPr>
      <w:vertAlign w:val="superscript"/>
    </w:rPr>
  </w:style>
  <w:style w:type="paragraph" w:styleId="PlainText">
    <w:name w:val="Plain Text"/>
    <w:basedOn w:val="Normal"/>
    <w:link w:val="PlainTextChar"/>
    <w:uiPriority w:val="99"/>
    <w:semiHidden/>
    <w:unhideWhenUsed/>
    <w:rsid w:val="003213F8"/>
    <w:pPr>
      <w:spacing w:after="0" w:line="240" w:lineRule="auto"/>
    </w:pPr>
  </w:style>
  <w:style w:type="character" w:customStyle="1" w:styleId="PlainTextChar">
    <w:name w:val="Plain Text Char"/>
    <w:link w:val="PlainText"/>
    <w:uiPriority w:val="99"/>
    <w:semiHidden/>
    <w:rsid w:val="003213F8"/>
    <w:rPr>
      <w:sz w:val="22"/>
      <w:szCs w:val="22"/>
      <w:lang w:eastAsia="en-US"/>
    </w:rPr>
  </w:style>
  <w:style w:type="character" w:styleId="Strong">
    <w:name w:val="Strong"/>
    <w:uiPriority w:val="22"/>
    <w:qFormat/>
    <w:rsid w:val="003213F8"/>
    <w:rPr>
      <w:b/>
      <w:bCs/>
    </w:rPr>
  </w:style>
  <w:style w:type="character" w:customStyle="1" w:styleId="ListParagraphChar">
    <w:name w:val="List Paragraph Char"/>
    <w:aliases w:val="Scriptoria bullet points Char,Recommendation Char,List Paragraph1 Char,Dot pt Char,F5 List Paragraph Char,List Paragraph Char Char Char Char,Indicator Text Char,Colorful List - Accent 11 Char,Numbered Para 1 Char,Bullet 1 Char,3 Char"/>
    <w:link w:val="ListParagraph"/>
    <w:uiPriority w:val="34"/>
    <w:locked/>
    <w:rsid w:val="003213F8"/>
  </w:style>
  <w:style w:type="paragraph" w:styleId="HTMLPreformatted">
    <w:name w:val="HTML Preformatted"/>
    <w:basedOn w:val="Normal"/>
    <w:link w:val="HTMLPreformattedChar"/>
    <w:uiPriority w:val="99"/>
    <w:unhideWhenUsed/>
    <w:rsid w:val="003213F8"/>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213F8"/>
    <w:rPr>
      <w:rFonts w:ascii="Courier New" w:hAnsi="Courier New" w:cs="Courier New"/>
      <w:lang w:val="en-GB" w:eastAsia="en-US"/>
    </w:rPr>
  </w:style>
  <w:style w:type="character" w:styleId="Hyperlink">
    <w:name w:val="Hyperlink"/>
    <w:basedOn w:val="DefaultParagraphFont"/>
    <w:uiPriority w:val="99"/>
    <w:unhideWhenUsed/>
    <w:rsid w:val="003213F8"/>
    <w:rPr>
      <w:color w:val="0000FF" w:themeColor="hyperlink"/>
      <w:u w:val="single"/>
    </w:rPr>
  </w:style>
  <w:style w:type="character" w:customStyle="1" w:styleId="Heading1Char">
    <w:name w:val="Heading 1 Char"/>
    <w:basedOn w:val="DefaultParagraphFont"/>
    <w:link w:val="Heading1"/>
    <w:uiPriority w:val="9"/>
    <w:rsid w:val="003213F8"/>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3213F8"/>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3213F8"/>
    <w:rPr>
      <w:rFonts w:ascii="Times New Roman" w:eastAsia="Times New Roman" w:hAnsi="Times New Roman" w:cs="Times New Roman"/>
      <w:bCs/>
      <w:i/>
      <w:sz w:val="24"/>
      <w:szCs w:val="24"/>
      <w:lang w:eastAsia="fr-BE"/>
    </w:rPr>
  </w:style>
  <w:style w:type="character" w:customStyle="1" w:styleId="Heading4Char">
    <w:name w:val="Heading 4 Char"/>
    <w:basedOn w:val="DefaultParagraphFont"/>
    <w:link w:val="Heading4"/>
    <w:uiPriority w:val="9"/>
    <w:rsid w:val="003213F8"/>
    <w:rPr>
      <w:rFonts w:asciiTheme="majorHAnsi" w:eastAsiaTheme="majorEastAsia" w:hAnsiTheme="majorHAnsi" w:cstheme="majorBidi"/>
      <w:b/>
      <w:bCs/>
      <w:i/>
      <w:iCs/>
    </w:rPr>
  </w:style>
  <w:style w:type="paragraph" w:styleId="TOCHeading">
    <w:name w:val="TOC Heading"/>
    <w:basedOn w:val="Heading1"/>
    <w:next w:val="Normal"/>
    <w:uiPriority w:val="39"/>
    <w:unhideWhenUsed/>
    <w:qFormat/>
    <w:rsid w:val="003213F8"/>
    <w:pPr>
      <w:outlineLvl w:val="9"/>
    </w:pPr>
    <w:rPr>
      <w:lang w:bidi="en-US"/>
    </w:rPr>
  </w:style>
  <w:style w:type="paragraph" w:styleId="TOC1">
    <w:name w:val="toc 1"/>
    <w:basedOn w:val="Normal"/>
    <w:next w:val="Normal"/>
    <w:autoRedefine/>
    <w:uiPriority w:val="39"/>
    <w:unhideWhenUsed/>
    <w:qFormat/>
    <w:rsid w:val="003213F8"/>
    <w:pPr>
      <w:tabs>
        <w:tab w:val="left" w:pos="660"/>
        <w:tab w:val="right" w:leader="dot" w:pos="9063"/>
      </w:tabs>
      <w:spacing w:after="100"/>
      <w:ind w:left="220"/>
    </w:pPr>
  </w:style>
  <w:style w:type="paragraph" w:styleId="TOC2">
    <w:name w:val="toc 2"/>
    <w:basedOn w:val="Normal"/>
    <w:next w:val="Normal"/>
    <w:autoRedefine/>
    <w:uiPriority w:val="39"/>
    <w:unhideWhenUsed/>
    <w:qFormat/>
    <w:rsid w:val="003213F8"/>
    <w:pPr>
      <w:spacing w:after="100"/>
      <w:ind w:left="220"/>
    </w:pPr>
  </w:style>
  <w:style w:type="paragraph" w:styleId="TOC3">
    <w:name w:val="toc 3"/>
    <w:basedOn w:val="Normal"/>
    <w:next w:val="Normal"/>
    <w:autoRedefine/>
    <w:uiPriority w:val="39"/>
    <w:unhideWhenUsed/>
    <w:qFormat/>
    <w:rsid w:val="003213F8"/>
    <w:pPr>
      <w:tabs>
        <w:tab w:val="left" w:pos="1100"/>
        <w:tab w:val="right" w:leader="dot" w:pos="9063"/>
      </w:tabs>
      <w:spacing w:after="100"/>
      <w:ind w:left="440"/>
      <w:jc w:val="both"/>
    </w:pPr>
  </w:style>
  <w:style w:type="paragraph" w:styleId="TOC4">
    <w:name w:val="toc 4"/>
    <w:basedOn w:val="Normal"/>
    <w:next w:val="Normal"/>
    <w:autoRedefine/>
    <w:uiPriority w:val="39"/>
    <w:unhideWhenUsed/>
    <w:rsid w:val="003213F8"/>
    <w:pPr>
      <w:tabs>
        <w:tab w:val="right" w:leader="dot" w:pos="9063"/>
      </w:tabs>
      <w:spacing w:after="100"/>
      <w:ind w:left="660"/>
    </w:pPr>
    <w:rPr>
      <w:noProof/>
    </w:rPr>
  </w:style>
  <w:style w:type="paragraph" w:customStyle="1" w:styleId="Annexetitre">
    <w:name w:val="Annexe titre"/>
    <w:basedOn w:val="Normal"/>
    <w:next w:val="Normal"/>
    <w:link w:val="AnnexetitreChar"/>
    <w:rsid w:val="003213F8"/>
    <w:pPr>
      <w:spacing w:before="120" w:after="120" w:line="240" w:lineRule="auto"/>
      <w:jc w:val="center"/>
    </w:pPr>
    <w:rPr>
      <w:b/>
      <w:u w:val="single"/>
      <w:lang w:eastAsia="en-GB"/>
    </w:rPr>
  </w:style>
  <w:style w:type="paragraph" w:customStyle="1" w:styleId="Pagedecouverture">
    <w:name w:val="Page de couverture"/>
    <w:basedOn w:val="Normal"/>
    <w:next w:val="Normal"/>
    <w:rsid w:val="003213F8"/>
    <w:pPr>
      <w:spacing w:after="0" w:line="240" w:lineRule="auto"/>
      <w:jc w:val="both"/>
    </w:pPr>
    <w:rPr>
      <w:lang w:eastAsia="en-GB"/>
    </w:rPr>
  </w:style>
  <w:style w:type="character" w:customStyle="1" w:styleId="Marker">
    <w:name w:val="Marker"/>
    <w:basedOn w:val="DefaultParagraphFont"/>
    <w:rsid w:val="003A080F"/>
    <w:rPr>
      <w:color w:val="0000FF"/>
      <w:bdr w:val="none" w:sz="0" w:space="0" w:color="auto"/>
      <w:shd w:val="clear" w:color="auto" w:fill="auto"/>
    </w:rPr>
  </w:style>
  <w:style w:type="paragraph" w:customStyle="1" w:styleId="FooterCoverPage">
    <w:name w:val="Footer Cover Page"/>
    <w:basedOn w:val="Normal"/>
    <w:link w:val="FooterCoverPageChar"/>
    <w:rsid w:val="003213F8"/>
    <w:pPr>
      <w:tabs>
        <w:tab w:val="center" w:pos="4535"/>
        <w:tab w:val="right" w:pos="9071"/>
        <w:tab w:val="right" w:pos="9921"/>
      </w:tabs>
      <w:spacing w:before="360" w:after="0" w:line="240" w:lineRule="auto"/>
      <w:ind w:left="-850" w:right="-850"/>
    </w:pPr>
    <w:rPr>
      <w:noProof/>
      <w:szCs w:val="24"/>
      <w:lang w:val="en-GB" w:eastAsia="en-US"/>
    </w:rPr>
  </w:style>
  <w:style w:type="character" w:customStyle="1" w:styleId="AnnexetitreChar">
    <w:name w:val="Annexe titre Char"/>
    <w:basedOn w:val="DefaultParagraphFont"/>
    <w:link w:val="Annexetitre"/>
    <w:rsid w:val="003213F8"/>
    <w:rPr>
      <w:rFonts w:ascii="Times New Roman" w:hAnsi="Times New Roman"/>
      <w:b/>
      <w:sz w:val="24"/>
      <w:szCs w:val="22"/>
      <w:u w:val="single"/>
      <w:lang w:val="en-GB" w:eastAsia="en-GB"/>
    </w:rPr>
  </w:style>
  <w:style w:type="character" w:customStyle="1" w:styleId="FooterCoverPageChar">
    <w:name w:val="Footer Cover Page Char"/>
    <w:basedOn w:val="AnnexetitreChar"/>
    <w:link w:val="FooterCoverPage"/>
    <w:rsid w:val="003213F8"/>
    <w:rPr>
      <w:rFonts w:ascii="Times New Roman" w:hAnsi="Times New Roman"/>
      <w:b w:val="0"/>
      <w:noProof/>
      <w:sz w:val="24"/>
      <w:szCs w:val="24"/>
      <w:u w:val="single"/>
      <w:lang w:val="en-GB" w:eastAsia="en-US"/>
    </w:rPr>
  </w:style>
  <w:style w:type="paragraph" w:customStyle="1" w:styleId="HeaderCoverPage">
    <w:name w:val="Header Cover Page"/>
    <w:basedOn w:val="Normal"/>
    <w:link w:val="HeaderCoverPageChar"/>
    <w:rsid w:val="003213F8"/>
    <w:pPr>
      <w:tabs>
        <w:tab w:val="center" w:pos="4535"/>
        <w:tab w:val="right" w:pos="9071"/>
      </w:tabs>
      <w:spacing w:after="120" w:line="240" w:lineRule="auto"/>
      <w:jc w:val="both"/>
    </w:pPr>
    <w:rPr>
      <w:noProof/>
      <w:szCs w:val="24"/>
      <w:lang w:val="en-GB" w:eastAsia="en-US"/>
    </w:rPr>
  </w:style>
  <w:style w:type="character" w:customStyle="1" w:styleId="HeaderCoverPageChar">
    <w:name w:val="Header Cover Page Char"/>
    <w:basedOn w:val="AnnexetitreChar"/>
    <w:link w:val="HeaderCoverPage"/>
    <w:rsid w:val="003213F8"/>
    <w:rPr>
      <w:rFonts w:ascii="Times New Roman" w:hAnsi="Times New Roman"/>
      <w:b w:val="0"/>
      <w:noProof/>
      <w:sz w:val="24"/>
      <w:szCs w:val="24"/>
      <w:u w:val="single"/>
      <w:lang w:val="en-GB" w:eastAsia="en-US"/>
    </w:rPr>
  </w:style>
  <w:style w:type="paragraph" w:customStyle="1" w:styleId="Norml">
    <w:name w:val="Norml"/>
    <w:basedOn w:val="Heading3"/>
    <w:rsid w:val="003213F8"/>
    <w:pPr>
      <w:jc w:val="both"/>
    </w:pPr>
    <w:rPr>
      <w:bCs w:val="0"/>
    </w:rPr>
  </w:style>
  <w:style w:type="paragraph" w:customStyle="1" w:styleId="Default">
    <w:name w:val="Default"/>
    <w:rsid w:val="003213F8"/>
    <w:pPr>
      <w:autoSpaceDE w:val="0"/>
      <w:autoSpaceDN w:val="0"/>
      <w:adjustRightInd w:val="0"/>
    </w:pPr>
    <w:rPr>
      <w:rFonts w:ascii="Times New Roman" w:hAnsi="Times New Roman"/>
      <w:color w:val="000000"/>
      <w:sz w:val="24"/>
      <w:szCs w:val="24"/>
      <w:lang w:val="en-GB" w:eastAsia="en-GB"/>
    </w:rPr>
  </w:style>
  <w:style w:type="numbering" w:customStyle="1" w:styleId="NoList1">
    <w:name w:val="No List1"/>
    <w:next w:val="NoList"/>
    <w:uiPriority w:val="99"/>
    <w:semiHidden/>
    <w:unhideWhenUsed/>
    <w:rsid w:val="003213F8"/>
  </w:style>
  <w:style w:type="paragraph" w:customStyle="1" w:styleId="Bullet0">
    <w:name w:val="Bullet 0"/>
    <w:basedOn w:val="Normal"/>
    <w:rsid w:val="003213F8"/>
    <w:pPr>
      <w:spacing w:before="120" w:after="120" w:line="240" w:lineRule="auto"/>
      <w:jc w:val="both"/>
    </w:pPr>
    <w:rPr>
      <w:lang w:eastAsia="en-GB"/>
    </w:rPr>
  </w:style>
  <w:style w:type="character" w:customStyle="1" w:styleId="Heading5Char">
    <w:name w:val="Heading 5 Char"/>
    <w:basedOn w:val="DefaultParagraphFont"/>
    <w:link w:val="Heading5"/>
    <w:uiPriority w:val="9"/>
    <w:semiHidden/>
    <w:rsid w:val="003213F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3213F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3213F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3213F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3213F8"/>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3213F8"/>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3213F8"/>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3213F8"/>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3213F8"/>
    <w:rPr>
      <w:rFonts w:asciiTheme="majorHAnsi" w:eastAsiaTheme="majorEastAsia" w:hAnsiTheme="majorHAnsi" w:cstheme="majorBidi"/>
      <w:i/>
      <w:iCs/>
      <w:spacing w:val="13"/>
      <w:sz w:val="24"/>
      <w:szCs w:val="24"/>
    </w:rPr>
  </w:style>
  <w:style w:type="paragraph" w:styleId="Quote">
    <w:name w:val="Quote"/>
    <w:basedOn w:val="Normal"/>
    <w:next w:val="Normal"/>
    <w:link w:val="QuoteChar"/>
    <w:uiPriority w:val="29"/>
    <w:qFormat/>
    <w:rsid w:val="003213F8"/>
    <w:pPr>
      <w:spacing w:before="200" w:after="0"/>
      <w:ind w:left="360" w:right="360"/>
    </w:pPr>
    <w:rPr>
      <w:i/>
      <w:iCs/>
    </w:rPr>
  </w:style>
  <w:style w:type="character" w:customStyle="1" w:styleId="QuoteChar">
    <w:name w:val="Quote Char"/>
    <w:basedOn w:val="DefaultParagraphFont"/>
    <w:link w:val="Quote"/>
    <w:uiPriority w:val="29"/>
    <w:rsid w:val="003213F8"/>
    <w:rPr>
      <w:i/>
      <w:iCs/>
    </w:rPr>
  </w:style>
  <w:style w:type="paragraph" w:styleId="IntenseQuote">
    <w:name w:val="Intense Quote"/>
    <w:basedOn w:val="Normal"/>
    <w:next w:val="Normal"/>
    <w:link w:val="IntenseQuoteChar"/>
    <w:uiPriority w:val="30"/>
    <w:qFormat/>
    <w:rsid w:val="003213F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3213F8"/>
    <w:rPr>
      <w:b/>
      <w:bCs/>
      <w:i/>
      <w:iCs/>
    </w:rPr>
  </w:style>
  <w:style w:type="character" w:styleId="SubtleEmphasis">
    <w:name w:val="Subtle Emphasis"/>
    <w:uiPriority w:val="19"/>
    <w:qFormat/>
    <w:rsid w:val="003213F8"/>
    <w:rPr>
      <w:i/>
      <w:iCs/>
    </w:rPr>
  </w:style>
  <w:style w:type="character" w:styleId="IntenseEmphasis">
    <w:name w:val="Intense Emphasis"/>
    <w:uiPriority w:val="21"/>
    <w:qFormat/>
    <w:rsid w:val="003213F8"/>
    <w:rPr>
      <w:b/>
      <w:bCs/>
    </w:rPr>
  </w:style>
  <w:style w:type="character" w:styleId="SubtleReference">
    <w:name w:val="Subtle Reference"/>
    <w:uiPriority w:val="31"/>
    <w:qFormat/>
    <w:rsid w:val="003213F8"/>
    <w:rPr>
      <w:smallCaps/>
    </w:rPr>
  </w:style>
  <w:style w:type="character" w:styleId="IntenseReference">
    <w:name w:val="Intense Reference"/>
    <w:uiPriority w:val="32"/>
    <w:qFormat/>
    <w:rsid w:val="003213F8"/>
    <w:rPr>
      <w:smallCaps/>
      <w:spacing w:val="5"/>
      <w:u w:val="single"/>
    </w:rPr>
  </w:style>
  <w:style w:type="character" w:styleId="BookTitle">
    <w:name w:val="Book Title"/>
    <w:uiPriority w:val="33"/>
    <w:qFormat/>
    <w:rsid w:val="003213F8"/>
    <w:rPr>
      <w:i/>
      <w:iCs/>
      <w:smallCaps/>
      <w:spacing w:val="5"/>
    </w:rPr>
  </w:style>
  <w:style w:type="paragraph" w:styleId="TOC5">
    <w:name w:val="toc 5"/>
    <w:basedOn w:val="Normal"/>
    <w:next w:val="Normal"/>
    <w:autoRedefine/>
    <w:uiPriority w:val="39"/>
    <w:unhideWhenUsed/>
    <w:rsid w:val="003213F8"/>
    <w:pPr>
      <w:spacing w:after="100"/>
      <w:ind w:left="880"/>
    </w:pPr>
    <w:rPr>
      <w:lang w:val="en-GB" w:eastAsia="en-GB"/>
    </w:rPr>
  </w:style>
  <w:style w:type="paragraph" w:styleId="TOC6">
    <w:name w:val="toc 6"/>
    <w:basedOn w:val="Normal"/>
    <w:next w:val="Normal"/>
    <w:autoRedefine/>
    <w:uiPriority w:val="39"/>
    <w:unhideWhenUsed/>
    <w:rsid w:val="003213F8"/>
    <w:pPr>
      <w:spacing w:after="100"/>
      <w:ind w:left="1100"/>
    </w:pPr>
    <w:rPr>
      <w:lang w:val="en-GB" w:eastAsia="en-GB"/>
    </w:rPr>
  </w:style>
  <w:style w:type="paragraph" w:styleId="TOC7">
    <w:name w:val="toc 7"/>
    <w:basedOn w:val="Normal"/>
    <w:next w:val="Normal"/>
    <w:autoRedefine/>
    <w:uiPriority w:val="39"/>
    <w:unhideWhenUsed/>
    <w:rsid w:val="003213F8"/>
    <w:pPr>
      <w:spacing w:after="100"/>
      <w:ind w:left="1320"/>
    </w:pPr>
    <w:rPr>
      <w:lang w:val="en-GB" w:eastAsia="en-GB"/>
    </w:rPr>
  </w:style>
  <w:style w:type="paragraph" w:styleId="TOC8">
    <w:name w:val="toc 8"/>
    <w:basedOn w:val="Normal"/>
    <w:next w:val="Normal"/>
    <w:autoRedefine/>
    <w:uiPriority w:val="39"/>
    <w:unhideWhenUsed/>
    <w:rsid w:val="003213F8"/>
    <w:pPr>
      <w:spacing w:after="100"/>
      <w:ind w:left="1540"/>
    </w:pPr>
    <w:rPr>
      <w:lang w:val="en-GB" w:eastAsia="en-GB"/>
    </w:rPr>
  </w:style>
  <w:style w:type="paragraph" w:styleId="TOC9">
    <w:name w:val="toc 9"/>
    <w:basedOn w:val="Normal"/>
    <w:next w:val="Normal"/>
    <w:autoRedefine/>
    <w:uiPriority w:val="39"/>
    <w:unhideWhenUsed/>
    <w:rsid w:val="003213F8"/>
    <w:pPr>
      <w:spacing w:after="100"/>
      <w:ind w:left="1760"/>
    </w:pPr>
    <w:rPr>
      <w:lang w:val="en-GB" w:eastAsia="en-GB"/>
    </w:rPr>
  </w:style>
  <w:style w:type="paragraph" w:customStyle="1" w:styleId="TechnicalBlock">
    <w:name w:val="Technical Block"/>
    <w:basedOn w:val="Normal"/>
    <w:link w:val="TechnicalBlockChar"/>
    <w:rsid w:val="003A080F"/>
    <w:pPr>
      <w:spacing w:after="240"/>
      <w:jc w:val="center"/>
    </w:pPr>
  </w:style>
  <w:style w:type="character" w:customStyle="1" w:styleId="TechnicalBlockChar">
    <w:name w:val="Technical Block Char"/>
    <w:basedOn w:val="DefaultParagraphFont"/>
    <w:link w:val="TechnicalBlock"/>
    <w:rsid w:val="003A080F"/>
    <w:rPr>
      <w:rFonts w:ascii="Times New Roman" w:hAnsi="Times New Roman"/>
      <w:sz w:val="24"/>
    </w:rPr>
  </w:style>
  <w:style w:type="paragraph" w:customStyle="1" w:styleId="Lignefinal">
    <w:name w:val="Ligne final"/>
    <w:basedOn w:val="Normal"/>
    <w:next w:val="Normal"/>
    <w:rsid w:val="003A080F"/>
    <w:pPr>
      <w:pBdr>
        <w:bottom w:val="single" w:sz="4" w:space="0" w:color="000000"/>
      </w:pBdr>
      <w:spacing w:before="360" w:after="120" w:line="360" w:lineRule="auto"/>
      <w:ind w:left="3400" w:right="3400"/>
      <w:jc w:val="center"/>
    </w:pPr>
    <w:rPr>
      <w:rFonts w:eastAsiaTheme="minorHAnsi" w:cs="Times New Roman"/>
      <w:b/>
      <w:lang w:eastAsia="en-US"/>
    </w:rPr>
  </w:style>
  <w:style w:type="paragraph" w:customStyle="1" w:styleId="EntText">
    <w:name w:val="EntText"/>
    <w:basedOn w:val="Normal"/>
    <w:rsid w:val="003A080F"/>
    <w:pPr>
      <w:spacing w:before="120" w:after="120" w:line="360" w:lineRule="auto"/>
    </w:pPr>
    <w:rPr>
      <w:rFonts w:eastAsiaTheme="minorHAnsi" w:cs="Times New Roman"/>
      <w:lang w:eastAsia="en-US"/>
    </w:rPr>
  </w:style>
  <w:style w:type="paragraph" w:customStyle="1" w:styleId="pj">
    <w:name w:val="p.j."/>
    <w:basedOn w:val="Normal"/>
    <w:link w:val="pjChar"/>
    <w:rsid w:val="003A080F"/>
    <w:pPr>
      <w:spacing w:before="1200" w:after="120" w:line="240" w:lineRule="auto"/>
      <w:ind w:left="1440" w:hanging="1440"/>
    </w:pPr>
    <w:rPr>
      <w:rFonts w:cs="Times New Roman"/>
    </w:rPr>
  </w:style>
  <w:style w:type="character" w:customStyle="1" w:styleId="pjChar">
    <w:name w:val="p.j. Char"/>
    <w:basedOn w:val="TechnicalBlockChar"/>
    <w:link w:val="pj"/>
    <w:rsid w:val="003A080F"/>
    <w:rPr>
      <w:rFonts w:ascii="Times New Roman" w:hAnsi="Times New Roman" w:cs="Times New Roman"/>
      <w:sz w:val="24"/>
    </w:rPr>
  </w:style>
  <w:style w:type="paragraph" w:customStyle="1" w:styleId="HeaderCouncil">
    <w:name w:val="Header Council"/>
    <w:basedOn w:val="Normal"/>
    <w:link w:val="HeaderCouncilChar"/>
    <w:rsid w:val="003A080F"/>
    <w:pPr>
      <w:spacing w:after="0"/>
    </w:pPr>
    <w:rPr>
      <w:rFonts w:cs="Times New Roman"/>
      <w:sz w:val="2"/>
    </w:rPr>
  </w:style>
  <w:style w:type="character" w:customStyle="1" w:styleId="HeaderCouncilChar">
    <w:name w:val="Header Council Char"/>
    <w:basedOn w:val="pjChar"/>
    <w:link w:val="HeaderCouncil"/>
    <w:rsid w:val="003A080F"/>
    <w:rPr>
      <w:rFonts w:ascii="Times New Roman" w:hAnsi="Times New Roman" w:cs="Times New Roman"/>
      <w:sz w:val="2"/>
    </w:rPr>
  </w:style>
  <w:style w:type="paragraph" w:customStyle="1" w:styleId="HeaderCouncilLarge">
    <w:name w:val="Header Council Large"/>
    <w:basedOn w:val="Normal"/>
    <w:link w:val="HeaderCouncilLargeChar"/>
    <w:rsid w:val="003A080F"/>
    <w:pPr>
      <w:spacing w:after="440"/>
    </w:pPr>
    <w:rPr>
      <w:rFonts w:cs="Times New Roman"/>
      <w:sz w:val="2"/>
    </w:rPr>
  </w:style>
  <w:style w:type="character" w:customStyle="1" w:styleId="HeaderCouncilLargeChar">
    <w:name w:val="Header Council Large Char"/>
    <w:basedOn w:val="pjChar"/>
    <w:link w:val="HeaderCouncilLarge"/>
    <w:rsid w:val="003A080F"/>
    <w:rPr>
      <w:rFonts w:ascii="Times New Roman" w:hAnsi="Times New Roman" w:cs="Times New Roman"/>
      <w:sz w:val="2"/>
    </w:rPr>
  </w:style>
  <w:style w:type="paragraph" w:customStyle="1" w:styleId="FooterCouncil">
    <w:name w:val="Footer Council"/>
    <w:basedOn w:val="Normal"/>
    <w:link w:val="FooterCouncilChar"/>
    <w:rsid w:val="003A080F"/>
    <w:pPr>
      <w:spacing w:after="0"/>
    </w:pPr>
    <w:rPr>
      <w:rFonts w:cs="Times New Roman"/>
      <w:sz w:val="2"/>
    </w:rPr>
  </w:style>
  <w:style w:type="character" w:customStyle="1" w:styleId="FooterCouncilChar">
    <w:name w:val="Footer Council Char"/>
    <w:basedOn w:val="pjChar"/>
    <w:link w:val="FooterCouncil"/>
    <w:rsid w:val="003A080F"/>
    <w:rPr>
      <w:rFonts w:ascii="Times New Roman" w:hAnsi="Times New Roman" w:cs="Times New Roman"/>
      <w:sz w:val="2"/>
    </w:rPr>
  </w:style>
  <w:style w:type="paragraph" w:customStyle="1" w:styleId="FooterText">
    <w:name w:val="Footer Text"/>
    <w:basedOn w:val="Normal"/>
    <w:rsid w:val="003A080F"/>
    <w:pPr>
      <w:spacing w:after="0" w:line="240" w:lineRule="auto"/>
    </w:pPr>
    <w:rPr>
      <w:rFonts w:eastAsia="Times New Roman" w:cs="Times New Roman"/>
      <w:szCs w:val="24"/>
      <w:lang w:val="en-GB" w:eastAsia="en-US"/>
    </w:rPr>
  </w:style>
  <w:style w:type="paragraph" w:styleId="NormalWeb">
    <w:name w:val="Normal (Web)"/>
    <w:basedOn w:val="Normal"/>
    <w:uiPriority w:val="99"/>
    <w:unhideWhenUsed/>
    <w:rsid w:val="00C31E53"/>
    <w:pPr>
      <w:spacing w:after="0" w:line="240" w:lineRule="auto"/>
    </w:pPr>
    <w:rPr>
      <w:rFonts w:eastAsiaTheme="minorHAnsi" w:cs="Times New Roman"/>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rPr>
  </w:style>
  <w:style w:type="paragraph" w:styleId="Heading1">
    <w:name w:val="heading 1"/>
    <w:basedOn w:val="Normal"/>
    <w:next w:val="Normal"/>
    <w:link w:val="Heading1Char"/>
    <w:uiPriority w:val="9"/>
    <w:qFormat/>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pPr>
      <w:numPr>
        <w:numId w:val="62"/>
      </w:numPr>
      <w:spacing w:before="200" w:after="0"/>
      <w:outlineLvl w:val="1"/>
    </w:pPr>
    <w:rPr>
      <w:rFonts w:eastAsia="Times New Roman" w:cs="Times New Roman"/>
      <w:b/>
      <w:bCs/>
      <w:szCs w:val="24"/>
    </w:rPr>
  </w:style>
  <w:style w:type="paragraph" w:styleId="Heading3">
    <w:name w:val="heading 3"/>
    <w:basedOn w:val="Normal"/>
    <w:next w:val="Normal"/>
    <w:link w:val="Heading3Char"/>
    <w:uiPriority w:val="9"/>
    <w:unhideWhenUsed/>
    <w:qFormat/>
    <w:pPr>
      <w:spacing w:after="120" w:line="271" w:lineRule="auto"/>
      <w:outlineLvl w:val="2"/>
    </w:pPr>
    <w:rPr>
      <w:rFonts w:eastAsia="Times New Roman" w:cs="Times New Roman"/>
      <w:bCs/>
      <w:i/>
      <w:szCs w:val="24"/>
      <w:lang w:eastAsia="fr-BE"/>
    </w:rPr>
  </w:style>
  <w:style w:type="paragraph" w:styleId="Heading4">
    <w:name w:val="heading 4"/>
    <w:basedOn w:val="Normal"/>
    <w:next w:val="Normal"/>
    <w:link w:val="Heading4Char"/>
    <w:uiPriority w:val="9"/>
    <w:unhideWhenUsed/>
    <w:qFormat/>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lang w:eastAsia="en-US"/>
    </w:rPr>
  </w:style>
  <w:style w:type="character" w:styleId="FootnoteReference">
    <w:name w:val="footnote reference"/>
    <w:uiPriority w:val="99"/>
    <w:semiHidden/>
    <w:unhideWhenUsed/>
    <w:rPr>
      <w:shd w:val="clear" w:color="auto" w:fill="auto"/>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paragraph" w:styleId="Header">
    <w:name w:val="header"/>
    <w:basedOn w:val="Normal"/>
    <w:link w:val="HeaderChar"/>
    <w:uiPriority w:val="99"/>
    <w:unhideWhenUsed/>
    <w:pPr>
      <w:tabs>
        <w:tab w:val="center" w:pos="4703"/>
        <w:tab w:val="right" w:pos="9406"/>
      </w:tabs>
    </w:pPr>
  </w:style>
  <w:style w:type="character" w:customStyle="1" w:styleId="HeaderChar">
    <w:name w:val="Header Char"/>
    <w:link w:val="Header"/>
    <w:uiPriority w:val="99"/>
    <w:rPr>
      <w:sz w:val="22"/>
      <w:szCs w:val="22"/>
      <w:lang w:eastAsia="en-US"/>
    </w:rPr>
  </w:style>
  <w:style w:type="paragraph" w:styleId="Footer">
    <w:name w:val="footer"/>
    <w:basedOn w:val="Normal"/>
    <w:link w:val="FooterChar"/>
    <w:uiPriority w:val="99"/>
    <w:unhideWhenUsed/>
    <w:pPr>
      <w:tabs>
        <w:tab w:val="center" w:pos="4703"/>
        <w:tab w:val="right" w:pos="9406"/>
      </w:tabs>
    </w:pPr>
  </w:style>
  <w:style w:type="character" w:customStyle="1" w:styleId="FooterChar">
    <w:name w:val="Footer Char"/>
    <w:link w:val="Footer"/>
    <w:uiPriority w:val="99"/>
    <w:rPr>
      <w:sz w:val="22"/>
      <w:szCs w:val="22"/>
      <w:lang w:eastAsia="en-U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en-US"/>
    </w:rPr>
  </w:style>
  <w:style w:type="paragraph" w:styleId="ListParagraph">
    <w:name w:val="List Paragraph"/>
    <w:aliases w:val="Scriptoria bullet points,Recommendation,List Paragraph1,Dot pt,F5 List Paragraph,List Paragraph Char Char Char,Indicator Text,Colorful List - Accent 11,Numbered Para 1,Bullet 1,Bullet Points,List Paragraph2,MAIN CONTENT,Normal numbered,3"/>
    <w:basedOn w:val="Normal"/>
    <w:link w:val="ListParagraphChar"/>
    <w:uiPriority w:val="34"/>
    <w:qFormat/>
    <w:pPr>
      <w:ind w:left="720"/>
      <w:contextualSpacing/>
    </w:pPr>
  </w:style>
  <w:style w:type="paragraph" w:styleId="Revision">
    <w:name w:val="Revision"/>
    <w:hidden/>
    <w:uiPriority w:val="99"/>
    <w:semiHidden/>
    <w:rPr>
      <w:lang w:val="en-GB" w:eastAsia="en-US"/>
    </w:rPr>
  </w:style>
  <w:style w:type="character" w:customStyle="1" w:styleId="ntitle2">
    <w:name w:val="ntitle2"/>
    <w:basedOn w:val="DefaultParagraphFont"/>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pPr>
      <w:spacing w:after="0" w:line="240" w:lineRule="auto"/>
    </w:pPr>
  </w:style>
  <w:style w:type="character" w:customStyle="1" w:styleId="NoSpacingChar">
    <w:name w:val="No Spacing Char"/>
    <w:link w:val="NoSpacing"/>
    <w:uiPriority w:val="1"/>
  </w:style>
  <w:style w:type="character" w:styleId="Emphasis">
    <w:name w:val="Emphasis"/>
    <w:uiPriority w:val="20"/>
    <w:qFormat/>
    <w:rPr>
      <w:b/>
      <w:bCs/>
      <w:i/>
      <w:iCs/>
      <w:spacing w:val="10"/>
      <w:bdr w:val="none" w:sz="0" w:space="0" w:color="auto"/>
      <w:shd w:val="clear" w:color="auto" w:fill="auto"/>
    </w:rPr>
  </w:style>
  <w:style w:type="character" w:customStyle="1" w:styleId="apple-converted-space">
    <w:name w:val="apple-converted-space"/>
    <w:basedOn w:val="DefaultParagraphFont"/>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rPr>
      <w:lang w:eastAsia="en-US"/>
    </w:rPr>
  </w:style>
  <w:style w:type="character" w:styleId="EndnoteReference">
    <w:name w:val="endnote reference"/>
    <w:uiPriority w:val="99"/>
    <w:semiHidden/>
    <w:unhideWhenUsed/>
    <w:rPr>
      <w:vertAlign w:val="superscript"/>
    </w:rPr>
  </w:style>
  <w:style w:type="paragraph" w:styleId="PlainText">
    <w:name w:val="Plain Text"/>
    <w:basedOn w:val="Normal"/>
    <w:link w:val="PlainTextChar"/>
    <w:uiPriority w:val="99"/>
    <w:semiHidden/>
    <w:unhideWhenUsed/>
    <w:pPr>
      <w:spacing w:after="0" w:line="240" w:lineRule="auto"/>
    </w:pPr>
  </w:style>
  <w:style w:type="character" w:customStyle="1" w:styleId="PlainTextChar">
    <w:name w:val="Plain Text Char"/>
    <w:link w:val="PlainText"/>
    <w:uiPriority w:val="99"/>
    <w:semiHidden/>
    <w:rPr>
      <w:sz w:val="22"/>
      <w:szCs w:val="22"/>
      <w:lang w:eastAsia="en-US"/>
    </w:rPr>
  </w:style>
  <w:style w:type="character" w:styleId="Strong">
    <w:name w:val="Strong"/>
    <w:uiPriority w:val="22"/>
    <w:qFormat/>
    <w:rPr>
      <w:b/>
      <w:bCs/>
    </w:rPr>
  </w:style>
  <w:style w:type="character" w:customStyle="1" w:styleId="ListParagraphChar">
    <w:name w:val="List Paragraph Char"/>
    <w:aliases w:val="Scriptoria bullet points Char,Recommendation Char,List Paragraph1 Char,Dot pt Char,F5 List Paragraph Char,List Paragraph Char Char Char Char,Indicator Text Char,Colorful List - Accent 11 Char,Numbered Para 1 Char,Bullet 1 Char,3 Char"/>
    <w:link w:val="ListParagraph"/>
    <w:uiPriority w:val="34"/>
    <w:locked/>
  </w:style>
  <w:style w:type="paragraph" w:styleId="HTMLPreformatted">
    <w:name w:val="HTML Preformatted"/>
    <w:basedOn w:val="Normal"/>
    <w:link w:val="HTMLPreformattedChar"/>
    <w:uiPriority w:val="99"/>
    <w:unhideWhenUsed/>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Pr>
      <w:rFonts w:ascii="Courier New" w:hAnsi="Courier New" w:cs="Courier New"/>
      <w:lang w:val="en-GB" w:eastAsia="en-US"/>
    </w:rPr>
  </w:style>
  <w:style w:type="character" w:styleId="Hyperlink">
    <w:name w:val="Hyperlink"/>
    <w:basedOn w:val="DefaultParagraphFont"/>
    <w:uiPriority w:val="99"/>
    <w:unhideWhenUsed/>
    <w:rPr>
      <w:color w:val="0000FF"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Pr>
      <w:rFonts w:ascii="Times New Roman" w:eastAsia="Times New Roman" w:hAnsi="Times New Roman" w:cs="Times New Roman"/>
      <w:bCs/>
      <w:i/>
      <w:sz w:val="24"/>
      <w:szCs w:val="24"/>
      <w:lang w:eastAsia="fr-BE"/>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rPr>
  </w:style>
  <w:style w:type="paragraph" w:styleId="TOCHeading">
    <w:name w:val="TOC Heading"/>
    <w:basedOn w:val="Heading1"/>
    <w:next w:val="Normal"/>
    <w:uiPriority w:val="39"/>
    <w:unhideWhenUsed/>
    <w:qFormat/>
    <w:pPr>
      <w:outlineLvl w:val="9"/>
    </w:pPr>
    <w:rPr>
      <w:lang w:bidi="en-US"/>
    </w:rPr>
  </w:style>
  <w:style w:type="paragraph" w:styleId="TOC1">
    <w:name w:val="toc 1"/>
    <w:basedOn w:val="Normal"/>
    <w:next w:val="Normal"/>
    <w:autoRedefine/>
    <w:uiPriority w:val="39"/>
    <w:unhideWhenUsed/>
    <w:qFormat/>
    <w:pPr>
      <w:tabs>
        <w:tab w:val="left" w:pos="660"/>
        <w:tab w:val="right" w:leader="dot" w:pos="9063"/>
      </w:tabs>
      <w:spacing w:after="100"/>
      <w:ind w:left="220"/>
    </w:pPr>
  </w:style>
  <w:style w:type="paragraph" w:styleId="TOC2">
    <w:name w:val="toc 2"/>
    <w:basedOn w:val="Normal"/>
    <w:next w:val="Normal"/>
    <w:autoRedefine/>
    <w:uiPriority w:val="39"/>
    <w:unhideWhenUsed/>
    <w:qFormat/>
    <w:pPr>
      <w:spacing w:after="100"/>
      <w:ind w:left="220"/>
    </w:pPr>
  </w:style>
  <w:style w:type="paragraph" w:styleId="TOC3">
    <w:name w:val="toc 3"/>
    <w:basedOn w:val="Normal"/>
    <w:next w:val="Normal"/>
    <w:autoRedefine/>
    <w:uiPriority w:val="39"/>
    <w:unhideWhenUsed/>
    <w:qFormat/>
    <w:pPr>
      <w:tabs>
        <w:tab w:val="left" w:pos="1100"/>
        <w:tab w:val="right" w:leader="dot" w:pos="9063"/>
      </w:tabs>
      <w:spacing w:after="100"/>
      <w:ind w:left="440"/>
      <w:jc w:val="both"/>
    </w:pPr>
  </w:style>
  <w:style w:type="paragraph" w:styleId="TOC4">
    <w:name w:val="toc 4"/>
    <w:basedOn w:val="Normal"/>
    <w:next w:val="Normal"/>
    <w:autoRedefine/>
    <w:uiPriority w:val="39"/>
    <w:unhideWhenUsed/>
    <w:pPr>
      <w:tabs>
        <w:tab w:val="right" w:leader="dot" w:pos="9063"/>
      </w:tabs>
      <w:spacing w:after="100"/>
      <w:ind w:left="660"/>
    </w:pPr>
    <w:rPr>
      <w:noProof/>
    </w:rPr>
  </w:style>
  <w:style w:type="paragraph" w:customStyle="1" w:styleId="Annexetitre">
    <w:name w:val="Annexe titre"/>
    <w:basedOn w:val="Normal"/>
    <w:next w:val="Normal"/>
    <w:link w:val="AnnexetitreChar"/>
    <w:pPr>
      <w:spacing w:before="120" w:after="120" w:line="240" w:lineRule="auto"/>
      <w:jc w:val="center"/>
    </w:pPr>
    <w:rPr>
      <w:b/>
      <w:u w:val="single"/>
      <w:lang w:eastAsia="en-GB"/>
    </w:rPr>
  </w:style>
  <w:style w:type="paragraph" w:customStyle="1" w:styleId="Pagedecouverture">
    <w:name w:val="Page de couverture"/>
    <w:basedOn w:val="Normal"/>
    <w:next w:val="Normal"/>
    <w:pPr>
      <w:spacing w:after="0" w:line="240" w:lineRule="auto"/>
      <w:jc w:val="both"/>
    </w:pPr>
    <w:rPr>
      <w:lang w:eastAsia="en-GB"/>
    </w:rPr>
  </w:style>
  <w:style w:type="character" w:customStyle="1" w:styleId="Marker">
    <w:name w:val="Marker"/>
    <w:basedOn w:val="DefaultParagraphFont"/>
    <w:rsid w:val="003A080F"/>
    <w:rPr>
      <w:color w:val="0000FF"/>
      <w:bdr w:val="none" w:sz="0" w:space="0" w:color="auto"/>
      <w:shd w:val="clear" w:color="auto" w:fill="auto"/>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noProof/>
      <w:szCs w:val="24"/>
      <w:lang w:val="en-GB" w:eastAsia="en-US"/>
    </w:rPr>
  </w:style>
  <w:style w:type="character" w:customStyle="1" w:styleId="AnnexetitreChar">
    <w:name w:val="Annexe titre Char"/>
    <w:basedOn w:val="DefaultParagraphFont"/>
    <w:link w:val="Annexetitre"/>
    <w:rPr>
      <w:rFonts w:ascii="Times New Roman" w:hAnsi="Times New Roman"/>
      <w:b/>
      <w:sz w:val="24"/>
      <w:szCs w:val="22"/>
      <w:u w:val="single"/>
      <w:lang w:val="en-GB" w:eastAsia="en-GB"/>
    </w:rPr>
  </w:style>
  <w:style w:type="character" w:customStyle="1" w:styleId="FooterCoverPageChar">
    <w:name w:val="Footer Cover Page Char"/>
    <w:basedOn w:val="AnnexetitreChar"/>
    <w:link w:val="FooterCoverPage"/>
    <w:rPr>
      <w:rFonts w:ascii="Times New Roman" w:hAnsi="Times New Roman"/>
      <w:b w:val="0"/>
      <w:noProof/>
      <w:sz w:val="24"/>
      <w:szCs w:val="24"/>
      <w:u w:val="single"/>
      <w:lang w:val="en-GB" w:eastAsia="en-US"/>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noProof/>
      <w:szCs w:val="24"/>
      <w:lang w:val="en-GB" w:eastAsia="en-US"/>
    </w:rPr>
  </w:style>
  <w:style w:type="character" w:customStyle="1" w:styleId="HeaderCoverPageChar">
    <w:name w:val="Header Cover Page Char"/>
    <w:basedOn w:val="AnnexetitreChar"/>
    <w:link w:val="HeaderCoverPage"/>
    <w:rPr>
      <w:rFonts w:ascii="Times New Roman" w:hAnsi="Times New Roman"/>
      <w:b w:val="0"/>
      <w:noProof/>
      <w:sz w:val="24"/>
      <w:szCs w:val="24"/>
      <w:u w:val="single"/>
      <w:lang w:val="en-GB" w:eastAsia="en-US"/>
    </w:rPr>
  </w:style>
  <w:style w:type="paragraph" w:customStyle="1" w:styleId="Norml">
    <w:name w:val="Norml"/>
    <w:basedOn w:val="Heading3"/>
    <w:pPr>
      <w:jc w:val="both"/>
    </w:pPr>
    <w:rPr>
      <w:bCs w:val="0"/>
    </w:rPr>
  </w:style>
  <w:style w:type="paragraph" w:customStyle="1" w:styleId="Default">
    <w:name w:val="Default"/>
    <w:pPr>
      <w:autoSpaceDE w:val="0"/>
      <w:autoSpaceDN w:val="0"/>
      <w:adjustRightInd w:val="0"/>
    </w:pPr>
    <w:rPr>
      <w:rFonts w:ascii="Times New Roman" w:hAnsi="Times New Roman"/>
      <w:color w:val="000000"/>
      <w:sz w:val="24"/>
      <w:szCs w:val="24"/>
      <w:lang w:val="en-GB" w:eastAsia="en-GB"/>
    </w:rPr>
  </w:style>
  <w:style w:type="numbering" w:customStyle="1" w:styleId="NoList1">
    <w:name w:val="No List1"/>
    <w:next w:val="NoList"/>
    <w:uiPriority w:val="99"/>
    <w:semiHidden/>
    <w:unhideWhenUsed/>
  </w:style>
  <w:style w:type="paragraph" w:customStyle="1" w:styleId="Bullet0">
    <w:name w:val="Bullet 0"/>
    <w:basedOn w:val="Normal"/>
    <w:pPr>
      <w:spacing w:before="120" w:after="120" w:line="240" w:lineRule="auto"/>
      <w:jc w:val="both"/>
    </w:pPr>
    <w:rPr>
      <w:lang w:eastAsia="en-GB"/>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spacing w:val="13"/>
      <w:sz w:val="24"/>
      <w:szCs w:val="24"/>
    </w:rPr>
  </w:style>
  <w:style w:type="paragraph" w:styleId="Quote">
    <w:name w:val="Quote"/>
    <w:basedOn w:val="Normal"/>
    <w:next w:val="Normal"/>
    <w:link w:val="QuoteChar"/>
    <w:uiPriority w:val="29"/>
    <w:qFormat/>
    <w:pPr>
      <w:spacing w:before="200" w:after="0"/>
      <w:ind w:left="360" w:right="360"/>
    </w:pPr>
    <w:rPr>
      <w:i/>
      <w:iCs/>
    </w:rPr>
  </w:style>
  <w:style w:type="character" w:customStyle="1" w:styleId="QuoteChar">
    <w:name w:val="Quote Char"/>
    <w:basedOn w:val="DefaultParagraphFont"/>
    <w:link w:val="Quote"/>
    <w:uiPriority w:val="29"/>
    <w:rPr>
      <w:i/>
      <w:iCs/>
    </w:rPr>
  </w:style>
  <w:style w:type="paragraph" w:styleId="IntenseQuote">
    <w:name w:val="Intense Quote"/>
    <w:basedOn w:val="Normal"/>
    <w:next w:val="Normal"/>
    <w:link w:val="IntenseQuoteChar"/>
    <w:uiPriority w:val="30"/>
    <w:qFormat/>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Pr>
      <w:b/>
      <w:bCs/>
      <w:i/>
      <w:iCs/>
    </w:rPr>
  </w:style>
  <w:style w:type="character" w:styleId="SubtleEmphasis">
    <w:name w:val="Subtle Emphasis"/>
    <w:uiPriority w:val="19"/>
    <w:qFormat/>
    <w:rPr>
      <w:i/>
      <w:iCs/>
    </w:rPr>
  </w:style>
  <w:style w:type="character" w:styleId="IntenseEmphasis">
    <w:name w:val="Intense Emphasis"/>
    <w:uiPriority w:val="21"/>
    <w:qFormat/>
    <w:rPr>
      <w:b/>
      <w:bCs/>
    </w:rPr>
  </w:style>
  <w:style w:type="character" w:styleId="SubtleReference">
    <w:name w:val="Subtle Reference"/>
    <w:uiPriority w:val="31"/>
    <w:qFormat/>
    <w:rPr>
      <w:smallCaps/>
    </w:rPr>
  </w:style>
  <w:style w:type="character" w:styleId="IntenseReference">
    <w:name w:val="Intense Reference"/>
    <w:uiPriority w:val="32"/>
    <w:qFormat/>
    <w:rPr>
      <w:smallCaps/>
      <w:spacing w:val="5"/>
      <w:u w:val="single"/>
    </w:rPr>
  </w:style>
  <w:style w:type="character" w:styleId="BookTitle">
    <w:name w:val="Book Title"/>
    <w:uiPriority w:val="33"/>
    <w:qFormat/>
    <w:rPr>
      <w:i/>
      <w:iCs/>
      <w:smallCaps/>
      <w:spacing w:val="5"/>
    </w:rPr>
  </w:style>
  <w:style w:type="paragraph" w:styleId="TOC5">
    <w:name w:val="toc 5"/>
    <w:basedOn w:val="Normal"/>
    <w:next w:val="Normal"/>
    <w:autoRedefine/>
    <w:uiPriority w:val="39"/>
    <w:unhideWhenUsed/>
    <w:pPr>
      <w:spacing w:after="100"/>
      <w:ind w:left="880"/>
    </w:pPr>
    <w:rPr>
      <w:lang w:val="en-GB" w:eastAsia="en-GB"/>
    </w:rPr>
  </w:style>
  <w:style w:type="paragraph" w:styleId="TOC6">
    <w:name w:val="toc 6"/>
    <w:basedOn w:val="Normal"/>
    <w:next w:val="Normal"/>
    <w:autoRedefine/>
    <w:uiPriority w:val="39"/>
    <w:unhideWhenUsed/>
    <w:pPr>
      <w:spacing w:after="100"/>
      <w:ind w:left="1100"/>
    </w:pPr>
    <w:rPr>
      <w:lang w:val="en-GB" w:eastAsia="en-GB"/>
    </w:rPr>
  </w:style>
  <w:style w:type="paragraph" w:styleId="TOC7">
    <w:name w:val="toc 7"/>
    <w:basedOn w:val="Normal"/>
    <w:next w:val="Normal"/>
    <w:autoRedefine/>
    <w:uiPriority w:val="39"/>
    <w:unhideWhenUsed/>
    <w:pPr>
      <w:spacing w:after="100"/>
      <w:ind w:left="1320"/>
    </w:pPr>
    <w:rPr>
      <w:lang w:val="en-GB" w:eastAsia="en-GB"/>
    </w:rPr>
  </w:style>
  <w:style w:type="paragraph" w:styleId="TOC8">
    <w:name w:val="toc 8"/>
    <w:basedOn w:val="Normal"/>
    <w:next w:val="Normal"/>
    <w:autoRedefine/>
    <w:uiPriority w:val="39"/>
    <w:unhideWhenUsed/>
    <w:pPr>
      <w:spacing w:after="100"/>
      <w:ind w:left="1540"/>
    </w:pPr>
    <w:rPr>
      <w:lang w:val="en-GB" w:eastAsia="en-GB"/>
    </w:rPr>
  </w:style>
  <w:style w:type="paragraph" w:styleId="TOC9">
    <w:name w:val="toc 9"/>
    <w:basedOn w:val="Normal"/>
    <w:next w:val="Normal"/>
    <w:autoRedefine/>
    <w:uiPriority w:val="39"/>
    <w:unhideWhenUsed/>
    <w:pPr>
      <w:spacing w:after="100"/>
      <w:ind w:left="1760"/>
    </w:pPr>
    <w:rPr>
      <w:lang w:val="en-GB" w:eastAsia="en-GB"/>
    </w:rPr>
  </w:style>
  <w:style w:type="paragraph" w:customStyle="1" w:styleId="TechnicalBlock">
    <w:name w:val="Technical Block"/>
    <w:basedOn w:val="Normal"/>
    <w:link w:val="TechnicalBlockChar"/>
    <w:rsid w:val="003A080F"/>
    <w:pPr>
      <w:spacing w:after="240"/>
      <w:jc w:val="center"/>
    </w:pPr>
  </w:style>
  <w:style w:type="character" w:customStyle="1" w:styleId="TechnicalBlockChar">
    <w:name w:val="Technical Block Char"/>
    <w:basedOn w:val="DefaultParagraphFont"/>
    <w:link w:val="TechnicalBlock"/>
    <w:rsid w:val="003A080F"/>
    <w:rPr>
      <w:rFonts w:ascii="Times New Roman" w:hAnsi="Times New Roman"/>
      <w:sz w:val="24"/>
    </w:rPr>
  </w:style>
  <w:style w:type="paragraph" w:customStyle="1" w:styleId="Lignefinal">
    <w:name w:val="Ligne final"/>
    <w:basedOn w:val="Normal"/>
    <w:next w:val="Normal"/>
    <w:rsid w:val="003A080F"/>
    <w:pPr>
      <w:pBdr>
        <w:bottom w:val="single" w:sz="4" w:space="0" w:color="000000"/>
      </w:pBdr>
      <w:spacing w:before="360" w:after="120" w:line="360" w:lineRule="auto"/>
      <w:ind w:left="3400" w:right="3400"/>
      <w:jc w:val="center"/>
    </w:pPr>
    <w:rPr>
      <w:rFonts w:eastAsiaTheme="minorHAnsi" w:cs="Times New Roman"/>
      <w:b/>
      <w:lang w:eastAsia="en-US"/>
    </w:rPr>
  </w:style>
  <w:style w:type="paragraph" w:customStyle="1" w:styleId="EntText">
    <w:name w:val="EntText"/>
    <w:basedOn w:val="Normal"/>
    <w:rsid w:val="003A080F"/>
    <w:pPr>
      <w:spacing w:before="120" w:after="120" w:line="360" w:lineRule="auto"/>
    </w:pPr>
    <w:rPr>
      <w:rFonts w:eastAsiaTheme="minorHAnsi" w:cs="Times New Roman"/>
      <w:lang w:eastAsia="en-US"/>
    </w:rPr>
  </w:style>
  <w:style w:type="paragraph" w:customStyle="1" w:styleId="pj">
    <w:name w:val="p.j."/>
    <w:basedOn w:val="Normal"/>
    <w:link w:val="pjChar"/>
    <w:rsid w:val="003A080F"/>
    <w:pPr>
      <w:spacing w:before="1200" w:after="120" w:line="240" w:lineRule="auto"/>
      <w:ind w:left="1440" w:hanging="1440"/>
    </w:pPr>
    <w:rPr>
      <w:rFonts w:cs="Times New Roman"/>
    </w:rPr>
  </w:style>
  <w:style w:type="character" w:customStyle="1" w:styleId="pjChar">
    <w:name w:val="p.j. Char"/>
    <w:basedOn w:val="TechnicalBlockChar"/>
    <w:link w:val="pj"/>
    <w:rsid w:val="003A080F"/>
    <w:rPr>
      <w:rFonts w:ascii="Times New Roman" w:hAnsi="Times New Roman" w:cs="Times New Roman"/>
      <w:sz w:val="24"/>
    </w:rPr>
  </w:style>
  <w:style w:type="paragraph" w:customStyle="1" w:styleId="HeaderCouncil">
    <w:name w:val="Header Council"/>
    <w:basedOn w:val="Normal"/>
    <w:link w:val="HeaderCouncilChar"/>
    <w:rsid w:val="003A080F"/>
    <w:pPr>
      <w:spacing w:after="0"/>
    </w:pPr>
    <w:rPr>
      <w:rFonts w:cs="Times New Roman"/>
      <w:sz w:val="2"/>
    </w:rPr>
  </w:style>
  <w:style w:type="character" w:customStyle="1" w:styleId="HeaderCouncilChar">
    <w:name w:val="Header Council Char"/>
    <w:basedOn w:val="pjChar"/>
    <w:link w:val="HeaderCouncil"/>
    <w:rsid w:val="003A080F"/>
    <w:rPr>
      <w:rFonts w:ascii="Times New Roman" w:hAnsi="Times New Roman" w:cs="Times New Roman"/>
      <w:sz w:val="2"/>
    </w:rPr>
  </w:style>
  <w:style w:type="paragraph" w:customStyle="1" w:styleId="HeaderCouncilLarge">
    <w:name w:val="Header Council Large"/>
    <w:basedOn w:val="Normal"/>
    <w:link w:val="HeaderCouncilLargeChar"/>
    <w:rsid w:val="003A080F"/>
    <w:pPr>
      <w:spacing w:after="440"/>
    </w:pPr>
    <w:rPr>
      <w:rFonts w:cs="Times New Roman"/>
      <w:sz w:val="2"/>
    </w:rPr>
  </w:style>
  <w:style w:type="character" w:customStyle="1" w:styleId="HeaderCouncilLargeChar">
    <w:name w:val="Header Council Large Char"/>
    <w:basedOn w:val="pjChar"/>
    <w:link w:val="HeaderCouncilLarge"/>
    <w:rsid w:val="003A080F"/>
    <w:rPr>
      <w:rFonts w:ascii="Times New Roman" w:hAnsi="Times New Roman" w:cs="Times New Roman"/>
      <w:sz w:val="2"/>
    </w:rPr>
  </w:style>
  <w:style w:type="paragraph" w:customStyle="1" w:styleId="FooterCouncil">
    <w:name w:val="Footer Council"/>
    <w:basedOn w:val="Normal"/>
    <w:link w:val="FooterCouncilChar"/>
    <w:rsid w:val="003A080F"/>
    <w:pPr>
      <w:spacing w:after="0"/>
    </w:pPr>
    <w:rPr>
      <w:rFonts w:cs="Times New Roman"/>
      <w:sz w:val="2"/>
    </w:rPr>
  </w:style>
  <w:style w:type="character" w:customStyle="1" w:styleId="FooterCouncilChar">
    <w:name w:val="Footer Council Char"/>
    <w:basedOn w:val="pjChar"/>
    <w:link w:val="FooterCouncil"/>
    <w:rsid w:val="003A080F"/>
    <w:rPr>
      <w:rFonts w:ascii="Times New Roman" w:hAnsi="Times New Roman" w:cs="Times New Roman"/>
      <w:sz w:val="2"/>
    </w:rPr>
  </w:style>
  <w:style w:type="paragraph" w:customStyle="1" w:styleId="FooterText">
    <w:name w:val="Footer Text"/>
    <w:basedOn w:val="Normal"/>
    <w:rsid w:val="003A080F"/>
    <w:pPr>
      <w:spacing w:after="0" w:line="240" w:lineRule="auto"/>
    </w:pPr>
    <w:rPr>
      <w:rFonts w:eastAsia="Times New Roman" w:cs="Times New Roman"/>
      <w:szCs w:val="24"/>
      <w:lang w:val="en-GB" w:eastAsia="en-US"/>
    </w:rPr>
  </w:style>
  <w:style w:type="paragraph" w:styleId="NormalWeb">
    <w:name w:val="Normal (Web)"/>
    <w:basedOn w:val="Normal"/>
    <w:uiPriority w:val="99"/>
    <w:unhideWhenUsed/>
    <w:rsid w:val="00C31E53"/>
    <w:pPr>
      <w:spacing w:after="0" w:line="240" w:lineRule="auto"/>
    </w:pPr>
    <w:rPr>
      <w:rFonts w:eastAsiaTheme="minorHAnsi" w:cs="Times New Roman"/>
      <w:szCs w:val="24"/>
      <w:lang w:val="en-GB" w:eastAsia="en-GB"/>
    </w:rPr>
  </w:style>
</w:styles>
</file>

<file path=word/webSettings.xml><?xml version="1.0" encoding="utf-8"?>
<w:webSettings xmlns:r="http://schemas.openxmlformats.org/officeDocument/2006/relationships" xmlns:w="http://schemas.openxmlformats.org/wordprocessingml/2006/main">
  <w:divs>
    <w:div w:id="60955183">
      <w:bodyDiv w:val="1"/>
      <w:marLeft w:val="0"/>
      <w:marRight w:val="0"/>
      <w:marTop w:val="0"/>
      <w:marBottom w:val="0"/>
      <w:divBdr>
        <w:top w:val="none" w:sz="0" w:space="0" w:color="auto"/>
        <w:left w:val="none" w:sz="0" w:space="0" w:color="auto"/>
        <w:bottom w:val="none" w:sz="0" w:space="0" w:color="auto"/>
        <w:right w:val="none" w:sz="0" w:space="0" w:color="auto"/>
      </w:divBdr>
    </w:div>
    <w:div w:id="69233910">
      <w:bodyDiv w:val="1"/>
      <w:marLeft w:val="0"/>
      <w:marRight w:val="0"/>
      <w:marTop w:val="0"/>
      <w:marBottom w:val="0"/>
      <w:divBdr>
        <w:top w:val="none" w:sz="0" w:space="0" w:color="auto"/>
        <w:left w:val="none" w:sz="0" w:space="0" w:color="auto"/>
        <w:bottom w:val="none" w:sz="0" w:space="0" w:color="auto"/>
        <w:right w:val="none" w:sz="0" w:space="0" w:color="auto"/>
      </w:divBdr>
    </w:div>
    <w:div w:id="151798671">
      <w:bodyDiv w:val="1"/>
      <w:marLeft w:val="0"/>
      <w:marRight w:val="0"/>
      <w:marTop w:val="0"/>
      <w:marBottom w:val="0"/>
      <w:divBdr>
        <w:top w:val="none" w:sz="0" w:space="0" w:color="auto"/>
        <w:left w:val="none" w:sz="0" w:space="0" w:color="auto"/>
        <w:bottom w:val="none" w:sz="0" w:space="0" w:color="auto"/>
        <w:right w:val="none" w:sz="0" w:space="0" w:color="auto"/>
      </w:divBdr>
    </w:div>
    <w:div w:id="247232646">
      <w:bodyDiv w:val="1"/>
      <w:marLeft w:val="0"/>
      <w:marRight w:val="0"/>
      <w:marTop w:val="0"/>
      <w:marBottom w:val="0"/>
      <w:divBdr>
        <w:top w:val="none" w:sz="0" w:space="0" w:color="auto"/>
        <w:left w:val="none" w:sz="0" w:space="0" w:color="auto"/>
        <w:bottom w:val="none" w:sz="0" w:space="0" w:color="auto"/>
        <w:right w:val="none" w:sz="0" w:space="0" w:color="auto"/>
      </w:divBdr>
    </w:div>
    <w:div w:id="477381064">
      <w:bodyDiv w:val="1"/>
      <w:marLeft w:val="0"/>
      <w:marRight w:val="0"/>
      <w:marTop w:val="0"/>
      <w:marBottom w:val="0"/>
      <w:divBdr>
        <w:top w:val="none" w:sz="0" w:space="0" w:color="auto"/>
        <w:left w:val="none" w:sz="0" w:space="0" w:color="auto"/>
        <w:bottom w:val="none" w:sz="0" w:space="0" w:color="auto"/>
        <w:right w:val="none" w:sz="0" w:space="0" w:color="auto"/>
      </w:divBdr>
    </w:div>
    <w:div w:id="541215222">
      <w:bodyDiv w:val="1"/>
      <w:marLeft w:val="0"/>
      <w:marRight w:val="0"/>
      <w:marTop w:val="0"/>
      <w:marBottom w:val="0"/>
      <w:divBdr>
        <w:top w:val="none" w:sz="0" w:space="0" w:color="auto"/>
        <w:left w:val="none" w:sz="0" w:space="0" w:color="auto"/>
        <w:bottom w:val="none" w:sz="0" w:space="0" w:color="auto"/>
        <w:right w:val="none" w:sz="0" w:space="0" w:color="auto"/>
      </w:divBdr>
    </w:div>
    <w:div w:id="542181586">
      <w:bodyDiv w:val="1"/>
      <w:marLeft w:val="0"/>
      <w:marRight w:val="0"/>
      <w:marTop w:val="0"/>
      <w:marBottom w:val="0"/>
      <w:divBdr>
        <w:top w:val="none" w:sz="0" w:space="0" w:color="auto"/>
        <w:left w:val="none" w:sz="0" w:space="0" w:color="auto"/>
        <w:bottom w:val="none" w:sz="0" w:space="0" w:color="auto"/>
        <w:right w:val="none" w:sz="0" w:space="0" w:color="auto"/>
      </w:divBdr>
    </w:div>
    <w:div w:id="612244974">
      <w:bodyDiv w:val="1"/>
      <w:marLeft w:val="0"/>
      <w:marRight w:val="0"/>
      <w:marTop w:val="0"/>
      <w:marBottom w:val="0"/>
      <w:divBdr>
        <w:top w:val="none" w:sz="0" w:space="0" w:color="auto"/>
        <w:left w:val="none" w:sz="0" w:space="0" w:color="auto"/>
        <w:bottom w:val="none" w:sz="0" w:space="0" w:color="auto"/>
        <w:right w:val="none" w:sz="0" w:space="0" w:color="auto"/>
      </w:divBdr>
    </w:div>
    <w:div w:id="646740945">
      <w:bodyDiv w:val="1"/>
      <w:marLeft w:val="0"/>
      <w:marRight w:val="0"/>
      <w:marTop w:val="0"/>
      <w:marBottom w:val="0"/>
      <w:divBdr>
        <w:top w:val="none" w:sz="0" w:space="0" w:color="auto"/>
        <w:left w:val="none" w:sz="0" w:space="0" w:color="auto"/>
        <w:bottom w:val="none" w:sz="0" w:space="0" w:color="auto"/>
        <w:right w:val="none" w:sz="0" w:space="0" w:color="auto"/>
      </w:divBdr>
    </w:div>
    <w:div w:id="669136980">
      <w:bodyDiv w:val="1"/>
      <w:marLeft w:val="0"/>
      <w:marRight w:val="0"/>
      <w:marTop w:val="0"/>
      <w:marBottom w:val="0"/>
      <w:divBdr>
        <w:top w:val="none" w:sz="0" w:space="0" w:color="auto"/>
        <w:left w:val="none" w:sz="0" w:space="0" w:color="auto"/>
        <w:bottom w:val="none" w:sz="0" w:space="0" w:color="auto"/>
        <w:right w:val="none" w:sz="0" w:space="0" w:color="auto"/>
      </w:divBdr>
    </w:div>
    <w:div w:id="671641711">
      <w:bodyDiv w:val="1"/>
      <w:marLeft w:val="0"/>
      <w:marRight w:val="0"/>
      <w:marTop w:val="0"/>
      <w:marBottom w:val="0"/>
      <w:divBdr>
        <w:top w:val="none" w:sz="0" w:space="0" w:color="auto"/>
        <w:left w:val="none" w:sz="0" w:space="0" w:color="auto"/>
        <w:bottom w:val="none" w:sz="0" w:space="0" w:color="auto"/>
        <w:right w:val="none" w:sz="0" w:space="0" w:color="auto"/>
      </w:divBdr>
    </w:div>
    <w:div w:id="787431318">
      <w:bodyDiv w:val="1"/>
      <w:marLeft w:val="0"/>
      <w:marRight w:val="0"/>
      <w:marTop w:val="0"/>
      <w:marBottom w:val="0"/>
      <w:divBdr>
        <w:top w:val="none" w:sz="0" w:space="0" w:color="auto"/>
        <w:left w:val="none" w:sz="0" w:space="0" w:color="auto"/>
        <w:bottom w:val="none" w:sz="0" w:space="0" w:color="auto"/>
        <w:right w:val="none" w:sz="0" w:space="0" w:color="auto"/>
      </w:divBdr>
    </w:div>
    <w:div w:id="1060324930">
      <w:bodyDiv w:val="1"/>
      <w:marLeft w:val="0"/>
      <w:marRight w:val="0"/>
      <w:marTop w:val="0"/>
      <w:marBottom w:val="0"/>
      <w:divBdr>
        <w:top w:val="none" w:sz="0" w:space="0" w:color="auto"/>
        <w:left w:val="none" w:sz="0" w:space="0" w:color="auto"/>
        <w:bottom w:val="none" w:sz="0" w:space="0" w:color="auto"/>
        <w:right w:val="none" w:sz="0" w:space="0" w:color="auto"/>
      </w:divBdr>
    </w:div>
    <w:div w:id="1065564253">
      <w:bodyDiv w:val="1"/>
      <w:marLeft w:val="0"/>
      <w:marRight w:val="0"/>
      <w:marTop w:val="0"/>
      <w:marBottom w:val="0"/>
      <w:divBdr>
        <w:top w:val="none" w:sz="0" w:space="0" w:color="auto"/>
        <w:left w:val="none" w:sz="0" w:space="0" w:color="auto"/>
        <w:bottom w:val="none" w:sz="0" w:space="0" w:color="auto"/>
        <w:right w:val="none" w:sz="0" w:space="0" w:color="auto"/>
      </w:divBdr>
    </w:div>
    <w:div w:id="1264415959">
      <w:bodyDiv w:val="1"/>
      <w:marLeft w:val="0"/>
      <w:marRight w:val="0"/>
      <w:marTop w:val="0"/>
      <w:marBottom w:val="0"/>
      <w:divBdr>
        <w:top w:val="none" w:sz="0" w:space="0" w:color="auto"/>
        <w:left w:val="none" w:sz="0" w:space="0" w:color="auto"/>
        <w:bottom w:val="none" w:sz="0" w:space="0" w:color="auto"/>
        <w:right w:val="none" w:sz="0" w:space="0" w:color="auto"/>
      </w:divBdr>
    </w:div>
    <w:div w:id="1373191581">
      <w:bodyDiv w:val="1"/>
      <w:marLeft w:val="0"/>
      <w:marRight w:val="0"/>
      <w:marTop w:val="0"/>
      <w:marBottom w:val="0"/>
      <w:divBdr>
        <w:top w:val="none" w:sz="0" w:space="0" w:color="auto"/>
        <w:left w:val="none" w:sz="0" w:space="0" w:color="auto"/>
        <w:bottom w:val="none" w:sz="0" w:space="0" w:color="auto"/>
        <w:right w:val="none" w:sz="0" w:space="0" w:color="auto"/>
      </w:divBdr>
    </w:div>
    <w:div w:id="1549295952">
      <w:bodyDiv w:val="1"/>
      <w:marLeft w:val="0"/>
      <w:marRight w:val="0"/>
      <w:marTop w:val="0"/>
      <w:marBottom w:val="0"/>
      <w:divBdr>
        <w:top w:val="none" w:sz="0" w:space="0" w:color="auto"/>
        <w:left w:val="none" w:sz="0" w:space="0" w:color="auto"/>
        <w:bottom w:val="none" w:sz="0" w:space="0" w:color="auto"/>
        <w:right w:val="none" w:sz="0" w:space="0" w:color="auto"/>
      </w:divBdr>
    </w:div>
    <w:div w:id="1562904622">
      <w:bodyDiv w:val="1"/>
      <w:marLeft w:val="0"/>
      <w:marRight w:val="0"/>
      <w:marTop w:val="0"/>
      <w:marBottom w:val="0"/>
      <w:divBdr>
        <w:top w:val="none" w:sz="0" w:space="0" w:color="auto"/>
        <w:left w:val="none" w:sz="0" w:space="0" w:color="auto"/>
        <w:bottom w:val="none" w:sz="0" w:space="0" w:color="auto"/>
        <w:right w:val="none" w:sz="0" w:space="0" w:color="auto"/>
      </w:divBdr>
    </w:div>
    <w:div w:id="1609652583">
      <w:bodyDiv w:val="1"/>
      <w:marLeft w:val="0"/>
      <w:marRight w:val="0"/>
      <w:marTop w:val="0"/>
      <w:marBottom w:val="0"/>
      <w:divBdr>
        <w:top w:val="none" w:sz="0" w:space="0" w:color="auto"/>
        <w:left w:val="none" w:sz="0" w:space="0" w:color="auto"/>
        <w:bottom w:val="none" w:sz="0" w:space="0" w:color="auto"/>
        <w:right w:val="none" w:sz="0" w:space="0" w:color="auto"/>
      </w:divBdr>
    </w:div>
    <w:div w:id="1633899873">
      <w:bodyDiv w:val="1"/>
      <w:marLeft w:val="0"/>
      <w:marRight w:val="0"/>
      <w:marTop w:val="0"/>
      <w:marBottom w:val="0"/>
      <w:divBdr>
        <w:top w:val="none" w:sz="0" w:space="0" w:color="auto"/>
        <w:left w:val="none" w:sz="0" w:space="0" w:color="auto"/>
        <w:bottom w:val="none" w:sz="0" w:space="0" w:color="auto"/>
        <w:right w:val="none" w:sz="0" w:space="0" w:color="auto"/>
      </w:divBdr>
    </w:div>
    <w:div w:id="1662583611">
      <w:bodyDiv w:val="1"/>
      <w:marLeft w:val="0"/>
      <w:marRight w:val="0"/>
      <w:marTop w:val="0"/>
      <w:marBottom w:val="0"/>
      <w:divBdr>
        <w:top w:val="none" w:sz="0" w:space="0" w:color="auto"/>
        <w:left w:val="none" w:sz="0" w:space="0" w:color="auto"/>
        <w:bottom w:val="none" w:sz="0" w:space="0" w:color="auto"/>
        <w:right w:val="none" w:sz="0" w:space="0" w:color="auto"/>
      </w:divBdr>
    </w:div>
    <w:div w:id="1702826815">
      <w:bodyDiv w:val="1"/>
      <w:marLeft w:val="0"/>
      <w:marRight w:val="0"/>
      <w:marTop w:val="0"/>
      <w:marBottom w:val="0"/>
      <w:divBdr>
        <w:top w:val="none" w:sz="0" w:space="0" w:color="auto"/>
        <w:left w:val="none" w:sz="0" w:space="0" w:color="auto"/>
        <w:bottom w:val="none" w:sz="0" w:space="0" w:color="auto"/>
        <w:right w:val="none" w:sz="0" w:space="0" w:color="auto"/>
      </w:divBdr>
    </w:div>
    <w:div w:id="1703704382">
      <w:bodyDiv w:val="1"/>
      <w:marLeft w:val="0"/>
      <w:marRight w:val="0"/>
      <w:marTop w:val="0"/>
      <w:marBottom w:val="0"/>
      <w:divBdr>
        <w:top w:val="none" w:sz="0" w:space="0" w:color="auto"/>
        <w:left w:val="none" w:sz="0" w:space="0" w:color="auto"/>
        <w:bottom w:val="none" w:sz="0" w:space="0" w:color="auto"/>
        <w:right w:val="none" w:sz="0" w:space="0" w:color="auto"/>
      </w:divBdr>
    </w:div>
    <w:div w:id="1764059935">
      <w:bodyDiv w:val="1"/>
      <w:marLeft w:val="0"/>
      <w:marRight w:val="0"/>
      <w:marTop w:val="0"/>
      <w:marBottom w:val="0"/>
      <w:divBdr>
        <w:top w:val="none" w:sz="0" w:space="0" w:color="auto"/>
        <w:left w:val="none" w:sz="0" w:space="0" w:color="auto"/>
        <w:bottom w:val="none" w:sz="0" w:space="0" w:color="auto"/>
        <w:right w:val="none" w:sz="0" w:space="0" w:color="auto"/>
      </w:divBdr>
    </w:div>
    <w:div w:id="1810785027">
      <w:bodyDiv w:val="1"/>
      <w:marLeft w:val="0"/>
      <w:marRight w:val="0"/>
      <w:marTop w:val="0"/>
      <w:marBottom w:val="0"/>
      <w:divBdr>
        <w:top w:val="none" w:sz="0" w:space="0" w:color="auto"/>
        <w:left w:val="none" w:sz="0" w:space="0" w:color="auto"/>
        <w:bottom w:val="none" w:sz="0" w:space="0" w:color="auto"/>
        <w:right w:val="none" w:sz="0" w:space="0" w:color="auto"/>
      </w:divBdr>
    </w:div>
    <w:div w:id="1850950694">
      <w:bodyDiv w:val="1"/>
      <w:marLeft w:val="0"/>
      <w:marRight w:val="0"/>
      <w:marTop w:val="0"/>
      <w:marBottom w:val="0"/>
      <w:divBdr>
        <w:top w:val="none" w:sz="0" w:space="0" w:color="auto"/>
        <w:left w:val="none" w:sz="0" w:space="0" w:color="auto"/>
        <w:bottom w:val="none" w:sz="0" w:space="0" w:color="auto"/>
        <w:right w:val="none" w:sz="0" w:space="0" w:color="auto"/>
      </w:divBdr>
    </w:div>
    <w:div w:id="1873414735">
      <w:bodyDiv w:val="1"/>
      <w:marLeft w:val="0"/>
      <w:marRight w:val="0"/>
      <w:marTop w:val="0"/>
      <w:marBottom w:val="0"/>
      <w:divBdr>
        <w:top w:val="none" w:sz="0" w:space="0" w:color="auto"/>
        <w:left w:val="none" w:sz="0" w:space="0" w:color="auto"/>
        <w:bottom w:val="none" w:sz="0" w:space="0" w:color="auto"/>
        <w:right w:val="none" w:sz="0" w:space="0" w:color="auto"/>
      </w:divBdr>
    </w:div>
    <w:div w:id="1945065547">
      <w:bodyDiv w:val="1"/>
      <w:marLeft w:val="0"/>
      <w:marRight w:val="0"/>
      <w:marTop w:val="0"/>
      <w:marBottom w:val="0"/>
      <w:divBdr>
        <w:top w:val="none" w:sz="0" w:space="0" w:color="auto"/>
        <w:left w:val="none" w:sz="0" w:space="0" w:color="auto"/>
        <w:bottom w:val="none" w:sz="0" w:space="0" w:color="auto"/>
        <w:right w:val="none" w:sz="0" w:space="0" w:color="auto"/>
      </w:divBdr>
    </w:div>
    <w:div w:id="2047025266">
      <w:bodyDiv w:val="1"/>
      <w:marLeft w:val="0"/>
      <w:marRight w:val="0"/>
      <w:marTop w:val="0"/>
      <w:marBottom w:val="0"/>
      <w:divBdr>
        <w:top w:val="none" w:sz="0" w:space="0" w:color="auto"/>
        <w:left w:val="none" w:sz="0" w:space="0" w:color="auto"/>
        <w:bottom w:val="none" w:sz="0" w:space="0" w:color="auto"/>
        <w:right w:val="none" w:sz="0" w:space="0" w:color="auto"/>
      </w:divBdr>
    </w:div>
    <w:div w:id="2089958866">
      <w:bodyDiv w:val="1"/>
      <w:marLeft w:val="0"/>
      <w:marRight w:val="0"/>
      <w:marTop w:val="0"/>
      <w:marBottom w:val="0"/>
      <w:divBdr>
        <w:top w:val="none" w:sz="0" w:space="0" w:color="auto"/>
        <w:left w:val="none" w:sz="0" w:space="0" w:color="auto"/>
        <w:bottom w:val="none" w:sz="0" w:space="0" w:color="auto"/>
        <w:right w:val="none" w:sz="0" w:space="0" w:color="auto"/>
      </w:divBdr>
    </w:div>
    <w:div w:id="213073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header" Target="header4.xm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google.com/imgres?imgurl=http://www.mapsofworld.com/images/world-countries-flags/georgia-flag.gif&amp;imgrefurl=http://www.mapsofworld.com/flags/georgia-flag.html&amp;h=265&amp;w=390&amp;sz=11&amp;tbnid=34uUfPAwPTSH8M:&amp;tbnh=83&amp;tbnw=122&amp;prev=/search?q=Georgia+Flag&amp;tbm=isch&amp;tbo=u&amp;zoom=1&amp;q=Georgia+Flag&amp;usg=__-pSYRl2u2hLdne_qY0dHaDwoaSM=&amp;docid=D0YOlRSfzebZqM&amp;hl=en&amp;sa=X&amp;ei=KWTeUYumMorTPMq8gIAG&amp;ved=0CDMQ9QEwAg&amp;dur=31"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comments" Target="comments.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header" Target="header6.xml"/></Relationships>
</file>

<file path=word/_rels/head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00E2A-97A3-4CB8-98F4-862E7C7FF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47</Pages>
  <Words>14115</Words>
  <Characters>80458</Characters>
  <Application>Microsoft Office Word</Application>
  <DocSecurity>0</DocSecurity>
  <Lines>670</Lines>
  <Paragraphs>188</Paragraphs>
  <ScaleCrop>false</ScaleCrop>
  <HeadingPairs>
    <vt:vector size="6" baseType="variant">
      <vt:variant>
        <vt:lpstr>Title</vt:lpstr>
      </vt:variant>
      <vt:variant>
        <vt:i4>1</vt:i4>
      </vt:variant>
      <vt:variant>
        <vt:lpstr>Titel</vt:lpstr>
      </vt:variant>
      <vt:variant>
        <vt:i4>1</vt:i4>
      </vt:variant>
      <vt:variant>
        <vt:lpstr>Название</vt:lpstr>
      </vt:variant>
      <vt:variant>
        <vt:i4>1</vt:i4>
      </vt:variant>
    </vt:vector>
  </HeadingPairs>
  <TitlesOfParts>
    <vt:vector size="3" baseType="lpstr">
      <vt:lpstr/>
      <vt:lpstr/>
      <vt:lpstr/>
    </vt:vector>
  </TitlesOfParts>
  <Company>European Commission</Company>
  <LinksUpToDate>false</LinksUpToDate>
  <CharactersWithSpaces>94385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DUFLOT Remi (EEAS)</dc:creator>
  <cp:lastModifiedBy>lgarsevanishvili</cp:lastModifiedBy>
  <cp:revision>13</cp:revision>
  <cp:lastPrinted>2017-05-30T14:50:00Z</cp:lastPrinted>
  <dcterms:created xsi:type="dcterms:W3CDTF">2017-05-31T09:28:00Z</dcterms:created>
  <dcterms:modified xsi:type="dcterms:W3CDTF">2017-05-31T10:40:00Z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rst annex">
    <vt:lpwstr>1</vt:lpwstr>
  </property>
  <property fmtid="{D5CDD505-2E9C-101B-9397-08002B2CF9AE}" pid="3" name="Last annex">
    <vt:lpwstr>1</vt:lpwstr>
  </property>
  <property fmtid="{D5CDD505-2E9C-101B-9397-08002B2CF9AE}" pid="4" name="Part">
    <vt:lpwstr>1</vt:lpwstr>
  </property>
  <property fmtid="{D5CDD505-2E9C-101B-9397-08002B2CF9AE}" pid="5" name="Total parts">
    <vt:lpwstr>1</vt:lpwstr>
  </property>
  <property fmtid="{D5CDD505-2E9C-101B-9397-08002B2CF9AE}" pid="6" name="Classification">
    <vt:lpwstr> </vt:lpwstr>
  </property>
  <property fmtid="{D5CDD505-2E9C-101B-9397-08002B2CF9AE}" pid="7" name="Created using">
    <vt:lpwstr>DocuWrite 3.12.1, Build 20170323</vt:lpwstr>
  </property>
  <property fmtid="{D5CDD505-2E9C-101B-9397-08002B2CF9AE}" pid="8" name="Last edited using">
    <vt:lpwstr>DocuWrite 3.12.1, Build 20170323</vt:lpwstr>
  </property>
  <property fmtid="{D5CDD505-2E9C-101B-9397-08002B2CF9AE}" pid="9" name="DocStatus">
    <vt:lpwstr>Red</vt:lpwstr>
  </property>
</Properties>
</file>